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D3776" w14:textId="27C9AEFF" w:rsidR="00EE64A9" w:rsidRPr="00467E3B" w:rsidRDefault="009B2EBF" w:rsidP="007A5CDB">
      <w:pPr>
        <w:pStyle w:val="POLCopy"/>
        <w:spacing w:line="260" w:lineRule="atLeast"/>
        <w:rPr>
          <w:rFonts w:ascii="Arial" w:eastAsia="Calibri" w:hAnsi="Arial" w:cs="Arial"/>
          <w:b/>
          <w:color w:val="auto"/>
          <w:spacing w:val="0"/>
          <w:sz w:val="20"/>
          <w:szCs w:val="20"/>
          <w:lang w:val="fr-FR"/>
        </w:rPr>
      </w:pPr>
      <w:bookmarkStart w:id="0" w:name="_Hlk134637034"/>
      <w:r w:rsidRPr="00467E3B">
        <w:rPr>
          <w:rFonts w:ascii="Arial" w:eastAsia="Calibri" w:hAnsi="Arial" w:cs="Arial"/>
          <w:b/>
          <w:bCs/>
          <w:color w:val="auto"/>
          <w:sz w:val="20"/>
          <w:szCs w:val="20"/>
          <w:lang w:val="fr-FR"/>
        </w:rPr>
        <w:t>Polytan soutient les Special Olympics World Games Berlin 2023</w:t>
      </w:r>
      <w:bookmarkEnd w:id="0"/>
    </w:p>
    <w:p w14:paraId="114F2539" w14:textId="77777777" w:rsidR="00053D7E" w:rsidRPr="00467E3B" w:rsidRDefault="00053D7E" w:rsidP="007A5CDB">
      <w:pPr>
        <w:pStyle w:val="POLCopy"/>
        <w:spacing w:line="260" w:lineRule="atLeast"/>
        <w:rPr>
          <w:rFonts w:ascii="Arial" w:eastAsia="Calibri" w:hAnsi="Arial" w:cs="Arial"/>
          <w:b/>
          <w:color w:val="auto"/>
          <w:spacing w:val="0"/>
          <w:sz w:val="20"/>
          <w:szCs w:val="20"/>
          <w:lang w:val="fr-FR"/>
        </w:rPr>
      </w:pPr>
    </w:p>
    <w:p w14:paraId="417983C6" w14:textId="49DFAD13" w:rsidR="003623CE" w:rsidRPr="00467E3B" w:rsidRDefault="009B2EBF" w:rsidP="00FD6D50">
      <w:pPr>
        <w:pStyle w:val="POLCopy"/>
        <w:spacing w:line="260" w:lineRule="atLeast"/>
        <w:rPr>
          <w:rFonts w:ascii="Arial" w:hAnsi="Arial" w:cs="Arial"/>
          <w:b/>
          <w:bCs/>
          <w:sz w:val="28"/>
          <w:szCs w:val="28"/>
          <w:lang w:val="fr-FR"/>
        </w:rPr>
      </w:pPr>
      <w:r w:rsidRPr="00467E3B">
        <w:rPr>
          <w:rFonts w:ascii="Arial" w:hAnsi="Arial" w:cs="Arial"/>
          <w:b/>
          <w:bCs/>
          <w:sz w:val="28"/>
          <w:szCs w:val="28"/>
          <w:lang w:val="fr-FR"/>
        </w:rPr>
        <w:t>Au-delà du sport</w:t>
      </w:r>
    </w:p>
    <w:p w14:paraId="673E7BA1" w14:textId="77777777" w:rsidR="00923D28" w:rsidRPr="00467E3B" w:rsidRDefault="00923D28" w:rsidP="00FD6D50">
      <w:pPr>
        <w:pStyle w:val="POLCopy"/>
        <w:spacing w:line="260" w:lineRule="atLeast"/>
        <w:rPr>
          <w:rFonts w:ascii="Arial" w:hAnsi="Arial" w:cs="Arial"/>
          <w:sz w:val="20"/>
          <w:szCs w:val="20"/>
          <w:lang w:val="fr-FR"/>
        </w:rPr>
      </w:pPr>
    </w:p>
    <w:p w14:paraId="36683F91" w14:textId="6E555B21" w:rsidR="009B2EBF" w:rsidRPr="00467E3B" w:rsidRDefault="009B2EBF" w:rsidP="009B3615">
      <w:pPr>
        <w:pStyle w:val="POLCopy"/>
        <w:suppressAutoHyphens/>
        <w:spacing w:line="260" w:lineRule="atLeast"/>
        <w:jc w:val="both"/>
        <w:rPr>
          <w:rFonts w:ascii="Arial" w:hAnsi="Arial" w:cs="Arial"/>
          <w:bCs/>
          <w:sz w:val="20"/>
          <w:szCs w:val="20"/>
          <w:lang w:val="fr-FR"/>
        </w:rPr>
      </w:pPr>
      <w:r w:rsidRPr="00467E3B">
        <w:rPr>
          <w:rFonts w:ascii="Arial" w:hAnsi="Arial" w:cs="Arial"/>
          <w:sz w:val="20"/>
          <w:szCs w:val="20"/>
          <w:lang w:val="fr-FR"/>
        </w:rPr>
        <w:t xml:space="preserve">La fête s’annonce colorée ! Les Jeux olympiques spéciaux de Berlin 2023 représentent l’événement sportif inclusif le plus important au monde ainsi que la manifestation multisport la plus vaste organisée en Allemagne depuis les Jeux olympiques de Munich en 1972. Plus de 7 000 athlètes en situation de handicap mental ou de polyhandicap sont en lice dans 26 disciplines. Les compétitions seront disputées sur plusieurs sites dans toute la ville de Berlin, tout comme le Special Olympics Festival qui accompagne les Jeux et propose de nombreuses activités et programmes inclusifs et culturels. Du 17 au 25 juin, plus de 300 000 visiteurs, près de 16 000 volontaires ainsi que des délégations internationales venues des quatre coins de la planète feront de Berlin la capitale de l’inclusion. </w:t>
      </w:r>
    </w:p>
    <w:p w14:paraId="692442B5" w14:textId="77777777" w:rsidR="009B2EBF" w:rsidRPr="00467E3B" w:rsidRDefault="009B2EBF" w:rsidP="009B3615">
      <w:pPr>
        <w:pStyle w:val="POLCopy"/>
        <w:suppressAutoHyphens/>
        <w:spacing w:line="260" w:lineRule="atLeast"/>
        <w:jc w:val="both"/>
        <w:rPr>
          <w:rFonts w:ascii="Arial" w:hAnsi="Arial" w:cs="Arial"/>
          <w:bCs/>
          <w:sz w:val="20"/>
          <w:szCs w:val="20"/>
          <w:lang w:val="fr-FR"/>
        </w:rPr>
      </w:pPr>
    </w:p>
    <w:p w14:paraId="585B62FC" w14:textId="5A47896B" w:rsidR="009B2EBF" w:rsidRPr="00467E3B" w:rsidRDefault="009B2EBF" w:rsidP="009B3615">
      <w:pPr>
        <w:pStyle w:val="POLCopy"/>
        <w:suppressAutoHyphens/>
        <w:spacing w:line="260" w:lineRule="atLeast"/>
        <w:jc w:val="both"/>
        <w:rPr>
          <w:rFonts w:ascii="Arial" w:hAnsi="Arial" w:cs="Arial"/>
          <w:bCs/>
          <w:sz w:val="20"/>
          <w:szCs w:val="20"/>
          <w:lang w:val="fr-FR"/>
        </w:rPr>
      </w:pPr>
      <w:r w:rsidRPr="00467E3B">
        <w:rPr>
          <w:rFonts w:ascii="Arial" w:hAnsi="Arial" w:cs="Arial"/>
          <w:sz w:val="20"/>
          <w:szCs w:val="20"/>
          <w:lang w:val="fr-FR"/>
        </w:rPr>
        <w:t xml:space="preserve">Le spécialiste des sols sportifs Polytan et sa société sœur SYNLawn accompagnent cet événement de neuf jours chargé d’émotions et d’esprit sportif en tant « qu’Official Supporter ». </w:t>
      </w:r>
      <w:bookmarkStart w:id="1" w:name="_Hlk135059712"/>
      <w:r w:rsidRPr="00467E3B">
        <w:rPr>
          <w:rFonts w:ascii="Arial" w:hAnsi="Arial" w:cs="Arial"/>
          <w:sz w:val="20"/>
          <w:szCs w:val="20"/>
          <w:lang w:val="fr-FR"/>
        </w:rPr>
        <w:t>Certaines des compétitions seront en effet disputées sur des revêtements de sol de Polytan</w:t>
      </w:r>
      <w:bookmarkEnd w:id="1"/>
      <w:r w:rsidRPr="00467E3B">
        <w:rPr>
          <w:rFonts w:ascii="Arial" w:hAnsi="Arial" w:cs="Arial"/>
          <w:sz w:val="20"/>
          <w:szCs w:val="20"/>
          <w:lang w:val="fr-FR"/>
        </w:rPr>
        <w:t xml:space="preserve"> à l’image du Rekortan M en bleu Hertha pour les disciplines de course d’athlétisme qui se tiendront au Hanns-Braun-Stadion. En revanche, les matchs de futsal, ou football en salle, se dérouleront sur le gazon synthétique LigaTurf Cross des terrains August Bier. Au stade de hockey de Berlin, plusieurs revêtements de Polytan sont utilisés depuis déjà plusieurs années maintenant et ils convainquent toujours par leur excellente qualité.</w:t>
      </w:r>
    </w:p>
    <w:p w14:paraId="05DD4BA3" w14:textId="77777777" w:rsidR="00D93249" w:rsidRPr="00467E3B" w:rsidRDefault="00D93249" w:rsidP="009B3615">
      <w:pPr>
        <w:pStyle w:val="POLCopy"/>
        <w:suppressAutoHyphens/>
        <w:spacing w:line="260" w:lineRule="atLeast"/>
        <w:jc w:val="both"/>
        <w:rPr>
          <w:rFonts w:ascii="Arial" w:hAnsi="Arial" w:cs="Arial"/>
          <w:bCs/>
          <w:sz w:val="20"/>
          <w:szCs w:val="20"/>
          <w:lang w:val="fr-FR"/>
        </w:rPr>
      </w:pPr>
    </w:p>
    <w:p w14:paraId="7AF5BBAD" w14:textId="6AA3E527" w:rsidR="009B2EBF" w:rsidRPr="00467E3B" w:rsidRDefault="00EE40CB" w:rsidP="009B3615">
      <w:pPr>
        <w:pStyle w:val="POLCopy"/>
        <w:suppressAutoHyphens/>
        <w:spacing w:line="260" w:lineRule="atLeast"/>
        <w:jc w:val="both"/>
        <w:rPr>
          <w:rFonts w:ascii="Arial" w:hAnsi="Arial" w:cs="Arial"/>
          <w:bCs/>
          <w:sz w:val="20"/>
          <w:szCs w:val="20"/>
          <w:lang w:val="fr-FR"/>
        </w:rPr>
      </w:pPr>
      <w:r w:rsidRPr="00467E3B">
        <w:rPr>
          <w:rFonts w:ascii="Arial" w:hAnsi="Arial" w:cs="Arial"/>
          <w:sz w:val="20"/>
          <w:szCs w:val="20"/>
          <w:lang w:val="fr-FR"/>
        </w:rPr>
        <w:t>« Le sport est une plate-forme favorisant un vivre ensemble entre tous les individus. Notre équipe Polytan de Berlin a eu l’opportunité au cours des dernières années de rénover des complexes sportifs en vue de cet événement et a pour cela eu recours à des technologies de pointe et aux derniers concepts en matière d’écoresponsabilité. Nous sommes heureux d’avoir pu contribuer à notre manière au futur succès des Jeux olympiques spéciaux de Berlin 2023 avec nos revêtements de sport », affirme Jan Lauterbach, Directeur régional de la filiale de Polytan à Berlin.</w:t>
      </w:r>
    </w:p>
    <w:p w14:paraId="3042138A" w14:textId="77777777" w:rsidR="00EE40CB" w:rsidRPr="00467E3B" w:rsidRDefault="00EE40CB" w:rsidP="009B3615">
      <w:pPr>
        <w:pStyle w:val="POLCopy"/>
        <w:suppressAutoHyphens/>
        <w:spacing w:line="260" w:lineRule="atLeast"/>
        <w:jc w:val="both"/>
        <w:rPr>
          <w:rFonts w:ascii="Arial" w:hAnsi="Arial" w:cs="Arial"/>
          <w:bCs/>
          <w:sz w:val="20"/>
          <w:szCs w:val="20"/>
          <w:lang w:val="fr-FR"/>
        </w:rPr>
      </w:pPr>
    </w:p>
    <w:p w14:paraId="35622992" w14:textId="62659AB5" w:rsidR="00140F62" w:rsidRPr="00140F62" w:rsidRDefault="00140F62" w:rsidP="00140F62">
      <w:pPr>
        <w:pStyle w:val="POLCopy"/>
        <w:suppressAutoHyphens/>
        <w:spacing w:line="260" w:lineRule="atLeast"/>
        <w:jc w:val="both"/>
        <w:rPr>
          <w:rFonts w:ascii="Arial" w:hAnsi="Arial" w:cs="Arial"/>
          <w:sz w:val="20"/>
          <w:szCs w:val="20"/>
          <w:lang w:val="fr-FR"/>
        </w:rPr>
      </w:pPr>
      <w:r w:rsidRPr="00140F62">
        <w:rPr>
          <w:rFonts w:ascii="Arial" w:hAnsi="Arial" w:cs="Arial"/>
          <w:sz w:val="20"/>
          <w:szCs w:val="20"/>
          <w:lang w:val="fr-FR"/>
        </w:rPr>
        <w:t xml:space="preserve">Bien que fournir les surfaces les plus adaptées aux athlètes participants soit un élément clé des Jeux, </w:t>
      </w:r>
      <w:r>
        <w:rPr>
          <w:rFonts w:ascii="Arial" w:hAnsi="Arial" w:cs="Arial"/>
          <w:sz w:val="20"/>
          <w:szCs w:val="20"/>
          <w:lang w:val="fr-FR"/>
        </w:rPr>
        <w:t>nous poursuivons un autre but tout aussi crucial</w:t>
      </w:r>
      <w:r w:rsidRPr="00140F62">
        <w:rPr>
          <w:rFonts w:ascii="Arial" w:hAnsi="Arial" w:cs="Arial"/>
          <w:sz w:val="20"/>
          <w:szCs w:val="20"/>
          <w:lang w:val="fr-FR"/>
        </w:rPr>
        <w:t xml:space="preserve"> selon Mathias Schmidt, directeur général de Polytan </w:t>
      </w:r>
      <w:proofErr w:type="gramStart"/>
      <w:r w:rsidRPr="00140F62">
        <w:rPr>
          <w:rFonts w:ascii="Arial" w:hAnsi="Arial" w:cs="Arial"/>
          <w:sz w:val="20"/>
          <w:szCs w:val="20"/>
          <w:lang w:val="fr-FR"/>
        </w:rPr>
        <w:t>GmbH</w:t>
      </w:r>
      <w:r>
        <w:rPr>
          <w:rFonts w:ascii="Arial" w:hAnsi="Arial" w:cs="Arial"/>
          <w:sz w:val="20"/>
          <w:szCs w:val="20"/>
          <w:lang w:val="fr-FR"/>
        </w:rPr>
        <w:t>  «</w:t>
      </w:r>
      <w:proofErr w:type="gramEnd"/>
      <w:r>
        <w:rPr>
          <w:rFonts w:ascii="Arial" w:hAnsi="Arial" w:cs="Arial"/>
          <w:sz w:val="20"/>
          <w:szCs w:val="20"/>
          <w:lang w:val="fr-FR"/>
        </w:rPr>
        <w:t> p</w:t>
      </w:r>
      <w:r w:rsidRPr="00140F62">
        <w:rPr>
          <w:rFonts w:ascii="Arial" w:hAnsi="Arial" w:cs="Arial"/>
          <w:sz w:val="20"/>
          <w:szCs w:val="20"/>
          <w:lang w:val="fr-FR"/>
        </w:rPr>
        <w:t>romouvoir et vivre activement dans une société inclusive grâce au pouvoir unificateur du sport</w:t>
      </w:r>
      <w:r>
        <w:rPr>
          <w:rFonts w:ascii="Arial" w:hAnsi="Arial" w:cs="Arial"/>
          <w:sz w:val="20"/>
          <w:szCs w:val="20"/>
          <w:lang w:val="fr-FR"/>
        </w:rPr>
        <w:t> » .</w:t>
      </w:r>
    </w:p>
    <w:p w14:paraId="44F1380F" w14:textId="37B8AAA0" w:rsidR="009B2EBF" w:rsidRPr="00467E3B" w:rsidRDefault="009B2EBF" w:rsidP="009B3615">
      <w:pPr>
        <w:pStyle w:val="POLCopy"/>
        <w:suppressAutoHyphens/>
        <w:spacing w:line="260" w:lineRule="atLeast"/>
        <w:jc w:val="both"/>
        <w:rPr>
          <w:rFonts w:ascii="Arial" w:hAnsi="Arial" w:cs="Arial"/>
          <w:bCs/>
          <w:sz w:val="20"/>
          <w:szCs w:val="20"/>
          <w:lang w:val="fr-FR"/>
        </w:rPr>
      </w:pPr>
      <w:r w:rsidRPr="00467E3B">
        <w:rPr>
          <w:rFonts w:ascii="Arial" w:hAnsi="Arial" w:cs="Arial"/>
          <w:sz w:val="20"/>
          <w:szCs w:val="20"/>
          <w:lang w:val="fr-FR"/>
        </w:rPr>
        <w:t xml:space="preserve"> « Nous accordons une grande importance à l’idée que tous les individus sans exception puissent accéder de manière égale au sport, à la formation, à la culture et </w:t>
      </w:r>
      <w:r w:rsidRPr="00467E3B">
        <w:rPr>
          <w:rFonts w:ascii="Arial" w:hAnsi="Arial" w:cs="Arial"/>
          <w:sz w:val="20"/>
          <w:szCs w:val="20"/>
          <w:lang w:val="fr-FR"/>
        </w:rPr>
        <w:lastRenderedPageBreak/>
        <w:t xml:space="preserve">aux services de santé. Le sport est ici un aspect majeur véhiculé par les Jeux olympiques spéciaux, mais cela va bien au-delà du sport ». Mark Solomeyer, vice-président des organisateurs des Jeux olympiques spéciaux en Allemagne (SOD), </w:t>
      </w:r>
      <w:r w:rsidR="0026075B">
        <w:rPr>
          <w:rFonts w:ascii="Arial" w:hAnsi="Arial" w:cs="Arial"/>
          <w:sz w:val="20"/>
          <w:szCs w:val="20"/>
          <w:lang w:val="fr-FR"/>
        </w:rPr>
        <w:t xml:space="preserve">le </w:t>
      </w:r>
      <w:r w:rsidRPr="00467E3B">
        <w:rPr>
          <w:rFonts w:ascii="Arial" w:hAnsi="Arial" w:cs="Arial"/>
          <w:sz w:val="20"/>
          <w:szCs w:val="20"/>
          <w:lang w:val="fr-FR"/>
        </w:rPr>
        <w:t>confirme : « Avec la force du sport, nous montrons la valeur de l’inclusion, qu’il est possible d’avoir ensemble du plaisir et de la joie ».</w:t>
      </w:r>
    </w:p>
    <w:p w14:paraId="4336A813" w14:textId="59A8B781" w:rsidR="00141C4C" w:rsidRPr="00467E3B" w:rsidRDefault="00141C4C" w:rsidP="00EB2435">
      <w:pPr>
        <w:spacing w:line="260" w:lineRule="exact"/>
        <w:jc w:val="both"/>
        <w:rPr>
          <w:rFonts w:ascii="Arial" w:hAnsi="Arial" w:cs="Arial"/>
          <w:color w:val="000000"/>
          <w:spacing w:val="2"/>
          <w:sz w:val="20"/>
          <w:szCs w:val="20"/>
          <w:lang w:val="fr-FR"/>
        </w:rPr>
      </w:pPr>
    </w:p>
    <w:p w14:paraId="52A6146C" w14:textId="1818AD96" w:rsidR="0077426D" w:rsidRPr="00467E3B" w:rsidRDefault="003062AE" w:rsidP="004A2FCA">
      <w:pPr>
        <w:pStyle w:val="POLCopy"/>
        <w:spacing w:line="260" w:lineRule="atLeast"/>
        <w:rPr>
          <w:rFonts w:ascii="Arial" w:hAnsi="Arial" w:cs="Arial"/>
          <w:b/>
          <w:bCs/>
          <w:sz w:val="20"/>
          <w:szCs w:val="20"/>
          <w:lang w:val="fr-FR"/>
        </w:rPr>
      </w:pPr>
      <w:proofErr w:type="spellStart"/>
      <w:proofErr w:type="gramStart"/>
      <w:r w:rsidRPr="00467E3B">
        <w:rPr>
          <w:rFonts w:ascii="Arial" w:hAnsi="Arial" w:cs="Arial"/>
          <w:b/>
          <w:bCs/>
          <w:sz w:val="20"/>
          <w:szCs w:val="20"/>
          <w:highlight w:val="yellow"/>
          <w:lang w:val="fr-FR"/>
        </w:rPr>
        <w:t>Bilder</w:t>
      </w:r>
      <w:proofErr w:type="spellEnd"/>
      <w:r w:rsidRPr="00467E3B">
        <w:rPr>
          <w:rFonts w:ascii="Arial" w:hAnsi="Arial" w:cs="Arial"/>
          <w:b/>
          <w:bCs/>
          <w:sz w:val="20"/>
          <w:szCs w:val="20"/>
          <w:highlight w:val="yellow"/>
          <w:lang w:val="fr-FR"/>
        </w:rPr>
        <w:t>:</w:t>
      </w:r>
      <w:proofErr w:type="gramEnd"/>
    </w:p>
    <w:p w14:paraId="3B5EB6AA" w14:textId="3B9264C9" w:rsidR="00B71B1E" w:rsidRPr="00467E3B" w:rsidRDefault="00B71B1E" w:rsidP="004A2FCA">
      <w:pPr>
        <w:pStyle w:val="POLCopy"/>
        <w:spacing w:line="260" w:lineRule="atLeast"/>
        <w:rPr>
          <w:rFonts w:ascii="Arial" w:hAnsi="Arial" w:cs="Arial"/>
          <w:b/>
          <w:bCs/>
          <w:sz w:val="20"/>
          <w:szCs w:val="20"/>
          <w:lang w:val="fr-FR"/>
        </w:rPr>
      </w:pPr>
    </w:p>
    <w:p w14:paraId="567D22AB" w14:textId="137CAECB" w:rsidR="00917312" w:rsidRPr="00467E3B" w:rsidRDefault="009A4122" w:rsidP="00917312">
      <w:pPr>
        <w:rPr>
          <w:rFonts w:ascii="Arial" w:hAnsi="Arial" w:cs="Arial"/>
          <w:b/>
          <w:bCs/>
          <w:color w:val="000000"/>
          <w:spacing w:val="2"/>
          <w:sz w:val="20"/>
          <w:szCs w:val="20"/>
          <w:highlight w:val="yellow"/>
          <w:lang w:val="fr-FR"/>
        </w:rPr>
      </w:pPr>
      <w:r w:rsidRPr="00467E3B">
        <w:rPr>
          <w:rFonts w:ascii="Arial" w:hAnsi="Arial" w:cs="Arial"/>
          <w:b/>
          <w:bCs/>
          <w:color w:val="000000"/>
          <w:sz w:val="20"/>
          <w:szCs w:val="20"/>
          <w:highlight w:val="yellow"/>
          <w:lang w:val="fr-FR"/>
        </w:rPr>
        <w:t xml:space="preserve">Polytan </w:t>
      </w:r>
      <w:proofErr w:type="spellStart"/>
      <w:r w:rsidRPr="00467E3B">
        <w:rPr>
          <w:rFonts w:ascii="Arial" w:hAnsi="Arial" w:cs="Arial"/>
          <w:b/>
          <w:bCs/>
          <w:color w:val="000000"/>
          <w:sz w:val="20"/>
          <w:szCs w:val="20"/>
          <w:highlight w:val="yellow"/>
          <w:lang w:val="fr-FR"/>
        </w:rPr>
        <w:t>Special</w:t>
      </w:r>
      <w:proofErr w:type="spellEnd"/>
      <w:r w:rsidRPr="00467E3B">
        <w:rPr>
          <w:rFonts w:ascii="Arial" w:hAnsi="Arial" w:cs="Arial"/>
          <w:b/>
          <w:bCs/>
          <w:color w:val="000000"/>
          <w:sz w:val="20"/>
          <w:szCs w:val="20"/>
          <w:highlight w:val="yellow"/>
          <w:lang w:val="fr-FR"/>
        </w:rPr>
        <w:t xml:space="preserve"> </w:t>
      </w:r>
      <w:proofErr w:type="spellStart"/>
      <w:r w:rsidRPr="00467E3B">
        <w:rPr>
          <w:rFonts w:ascii="Arial" w:hAnsi="Arial" w:cs="Arial"/>
          <w:b/>
          <w:bCs/>
          <w:color w:val="000000"/>
          <w:sz w:val="20"/>
          <w:szCs w:val="20"/>
          <w:highlight w:val="yellow"/>
          <w:lang w:val="fr-FR"/>
        </w:rPr>
        <w:t>Olympics</w:t>
      </w:r>
      <w:proofErr w:type="spellEnd"/>
      <w:r w:rsidRPr="00467E3B">
        <w:rPr>
          <w:rFonts w:ascii="Arial" w:hAnsi="Arial" w:cs="Arial"/>
          <w:b/>
          <w:bCs/>
          <w:color w:val="000000"/>
          <w:sz w:val="20"/>
          <w:szCs w:val="20"/>
          <w:highlight w:val="yellow"/>
          <w:lang w:val="fr-FR"/>
        </w:rPr>
        <w:t xml:space="preserve"> World Games_01</w:t>
      </w:r>
    </w:p>
    <w:p w14:paraId="57892946" w14:textId="18C666FC" w:rsidR="00606905" w:rsidRPr="00467E3B" w:rsidRDefault="00AE21AA" w:rsidP="004A2FCA">
      <w:pPr>
        <w:pStyle w:val="POLCopy"/>
        <w:spacing w:line="260" w:lineRule="atLeast"/>
        <w:rPr>
          <w:rFonts w:ascii="Arial" w:hAnsi="Arial" w:cs="Arial"/>
          <w:sz w:val="20"/>
          <w:szCs w:val="20"/>
          <w:lang w:val="fr-FR"/>
        </w:rPr>
      </w:pPr>
      <w:r w:rsidRPr="00467E3B">
        <w:rPr>
          <w:rFonts w:ascii="Arial" w:hAnsi="Arial" w:cs="Arial"/>
          <w:sz w:val="20"/>
          <w:szCs w:val="20"/>
          <w:lang w:val="fr-FR"/>
        </w:rPr>
        <w:t xml:space="preserve">Le spécialiste des sols sportifs Polytan accompagne les Special Olympics World Games Berlin 2023 en tant « qu’Official Supporter ». </w:t>
      </w:r>
    </w:p>
    <w:p w14:paraId="604CC9D3" w14:textId="056CE40C" w:rsidR="0059110E" w:rsidRPr="00467E3B" w:rsidRDefault="0059110E">
      <w:pPr>
        <w:rPr>
          <w:rFonts w:ascii="Arial" w:hAnsi="Arial" w:cs="Arial"/>
          <w:b/>
          <w:bCs/>
          <w:color w:val="000000"/>
          <w:spacing w:val="2"/>
          <w:sz w:val="20"/>
          <w:szCs w:val="20"/>
          <w:lang w:val="fr-FR"/>
        </w:rPr>
      </w:pPr>
    </w:p>
    <w:p w14:paraId="0E6518F7" w14:textId="20255C3C" w:rsidR="0077426D" w:rsidRPr="00467E3B" w:rsidRDefault="0077426D" w:rsidP="004A2FCA">
      <w:pPr>
        <w:pStyle w:val="POLCopy"/>
        <w:spacing w:line="260" w:lineRule="atLeast"/>
        <w:rPr>
          <w:rFonts w:ascii="Arial" w:hAnsi="Arial" w:cs="Arial"/>
          <w:sz w:val="20"/>
          <w:szCs w:val="20"/>
          <w:lang w:val="fr-FR"/>
        </w:rPr>
      </w:pPr>
      <w:r w:rsidRPr="00467E3B">
        <w:rPr>
          <w:rFonts w:ascii="Arial" w:hAnsi="Arial" w:cs="Arial"/>
          <w:b/>
          <w:bCs/>
          <w:sz w:val="20"/>
          <w:szCs w:val="20"/>
          <w:lang w:val="fr-FR"/>
        </w:rPr>
        <w:t xml:space="preserve">Photo : </w:t>
      </w:r>
      <w:r w:rsidRPr="00467E3B">
        <w:rPr>
          <w:rFonts w:ascii="Arial" w:hAnsi="Arial" w:cs="Arial"/>
          <w:sz w:val="20"/>
          <w:szCs w:val="20"/>
          <w:lang w:val="fr-FR"/>
        </w:rPr>
        <w:t>NSE - Stefan Holtzem</w:t>
      </w:r>
    </w:p>
    <w:p w14:paraId="108327AA" w14:textId="77777777" w:rsidR="008C31BB" w:rsidRPr="00467E3B" w:rsidRDefault="008C31BB" w:rsidP="004A2FCA">
      <w:pPr>
        <w:pStyle w:val="POLCopy"/>
        <w:spacing w:line="260" w:lineRule="atLeast"/>
        <w:rPr>
          <w:rFonts w:ascii="Arial" w:hAnsi="Arial" w:cs="Arial"/>
          <w:b/>
          <w:bCs/>
          <w:sz w:val="18"/>
          <w:szCs w:val="18"/>
          <w:lang w:val="fr-FR"/>
        </w:rPr>
      </w:pPr>
    </w:p>
    <w:p w14:paraId="59127995" w14:textId="3894C700" w:rsidR="007942C4" w:rsidRPr="00467E3B" w:rsidRDefault="007942C4" w:rsidP="004A2FCA">
      <w:pPr>
        <w:pStyle w:val="POLCopy"/>
        <w:spacing w:line="260" w:lineRule="atLeast"/>
        <w:rPr>
          <w:rFonts w:ascii="Arial" w:hAnsi="Arial" w:cs="Arial"/>
          <w:b/>
          <w:bCs/>
          <w:sz w:val="18"/>
          <w:szCs w:val="18"/>
          <w:lang w:val="fr-FR"/>
        </w:rPr>
      </w:pPr>
    </w:p>
    <w:p w14:paraId="478C3FDB" w14:textId="4FD12CE1" w:rsidR="00AE21AA" w:rsidRPr="00467E3B" w:rsidRDefault="00AE21AA" w:rsidP="00AE21AA">
      <w:pPr>
        <w:rPr>
          <w:rFonts w:ascii="Arial" w:hAnsi="Arial" w:cs="Arial"/>
          <w:b/>
          <w:bCs/>
          <w:color w:val="000000"/>
          <w:spacing w:val="2"/>
          <w:sz w:val="20"/>
          <w:szCs w:val="20"/>
          <w:highlight w:val="yellow"/>
          <w:lang w:val="fr-FR"/>
        </w:rPr>
      </w:pPr>
      <w:r w:rsidRPr="00467E3B">
        <w:rPr>
          <w:rFonts w:ascii="Arial" w:hAnsi="Arial" w:cs="Arial"/>
          <w:b/>
          <w:bCs/>
          <w:color w:val="000000"/>
          <w:sz w:val="20"/>
          <w:szCs w:val="20"/>
          <w:highlight w:val="yellow"/>
          <w:lang w:val="fr-FR"/>
        </w:rPr>
        <w:t xml:space="preserve">Polytan </w:t>
      </w:r>
      <w:proofErr w:type="spellStart"/>
      <w:r w:rsidRPr="00467E3B">
        <w:rPr>
          <w:rFonts w:ascii="Arial" w:hAnsi="Arial" w:cs="Arial"/>
          <w:b/>
          <w:bCs/>
          <w:color w:val="000000"/>
          <w:sz w:val="20"/>
          <w:szCs w:val="20"/>
          <w:highlight w:val="yellow"/>
          <w:lang w:val="fr-FR"/>
        </w:rPr>
        <w:t>Special</w:t>
      </w:r>
      <w:proofErr w:type="spellEnd"/>
      <w:r w:rsidRPr="00467E3B">
        <w:rPr>
          <w:rFonts w:ascii="Arial" w:hAnsi="Arial" w:cs="Arial"/>
          <w:b/>
          <w:bCs/>
          <w:color w:val="000000"/>
          <w:sz w:val="20"/>
          <w:szCs w:val="20"/>
          <w:highlight w:val="yellow"/>
          <w:lang w:val="fr-FR"/>
        </w:rPr>
        <w:t xml:space="preserve"> </w:t>
      </w:r>
      <w:proofErr w:type="spellStart"/>
      <w:r w:rsidRPr="00467E3B">
        <w:rPr>
          <w:rFonts w:ascii="Arial" w:hAnsi="Arial" w:cs="Arial"/>
          <w:b/>
          <w:bCs/>
          <w:color w:val="000000"/>
          <w:sz w:val="20"/>
          <w:szCs w:val="20"/>
          <w:highlight w:val="yellow"/>
          <w:lang w:val="fr-FR"/>
        </w:rPr>
        <w:t>Olympics</w:t>
      </w:r>
      <w:proofErr w:type="spellEnd"/>
      <w:r w:rsidRPr="00467E3B">
        <w:rPr>
          <w:rFonts w:ascii="Arial" w:hAnsi="Arial" w:cs="Arial"/>
          <w:b/>
          <w:bCs/>
          <w:color w:val="000000"/>
          <w:sz w:val="20"/>
          <w:szCs w:val="20"/>
          <w:highlight w:val="yellow"/>
          <w:lang w:val="fr-FR"/>
        </w:rPr>
        <w:t xml:space="preserve"> World Games_02</w:t>
      </w:r>
    </w:p>
    <w:p w14:paraId="4ABCCB8D" w14:textId="77777777" w:rsidR="00AE21AA" w:rsidRPr="00467E3B" w:rsidRDefault="00AE21AA" w:rsidP="00AE21AA">
      <w:pPr>
        <w:rPr>
          <w:rFonts w:ascii="Arial" w:hAnsi="Arial" w:cs="Arial"/>
          <w:color w:val="000000"/>
          <w:spacing w:val="2"/>
          <w:sz w:val="20"/>
          <w:szCs w:val="20"/>
          <w:lang w:val="fr-FR"/>
        </w:rPr>
      </w:pPr>
    </w:p>
    <w:p w14:paraId="7A4875A3" w14:textId="5EF79A5F" w:rsidR="00AE21AA" w:rsidRPr="00467E3B" w:rsidRDefault="006E6AB9" w:rsidP="00AE21AA">
      <w:pPr>
        <w:rPr>
          <w:rFonts w:ascii="Arial" w:hAnsi="Arial" w:cs="Arial"/>
          <w:color w:val="000000"/>
          <w:spacing w:val="2"/>
          <w:sz w:val="20"/>
          <w:szCs w:val="20"/>
          <w:lang w:val="fr-FR"/>
        </w:rPr>
      </w:pPr>
      <w:r w:rsidRPr="00467E3B">
        <w:rPr>
          <w:rFonts w:ascii="Arial" w:hAnsi="Arial" w:cs="Arial"/>
          <w:color w:val="000000"/>
          <w:sz w:val="20"/>
          <w:szCs w:val="20"/>
          <w:lang w:val="fr-FR"/>
        </w:rPr>
        <w:t>Certains des sites de compétition sont équipés des revêtements de sol de Polytan.</w:t>
      </w:r>
    </w:p>
    <w:p w14:paraId="09CBFBFB" w14:textId="77777777" w:rsidR="00AE21AA" w:rsidRPr="00467E3B" w:rsidRDefault="00AE21AA" w:rsidP="00AE21AA">
      <w:pPr>
        <w:rPr>
          <w:rFonts w:ascii="Arial" w:hAnsi="Arial" w:cs="Arial"/>
          <w:b/>
          <w:bCs/>
          <w:color w:val="000000"/>
          <w:spacing w:val="2"/>
          <w:sz w:val="20"/>
          <w:szCs w:val="20"/>
          <w:lang w:val="fr-FR"/>
        </w:rPr>
      </w:pPr>
    </w:p>
    <w:p w14:paraId="48D5F11D" w14:textId="58DC3BE5" w:rsidR="00AE21AA" w:rsidRPr="00467E3B" w:rsidRDefault="00AE21AA" w:rsidP="00AE21AA">
      <w:pPr>
        <w:pStyle w:val="POLCopy"/>
        <w:spacing w:line="260" w:lineRule="atLeast"/>
        <w:rPr>
          <w:rFonts w:ascii="Arial" w:hAnsi="Arial" w:cs="Arial"/>
          <w:b/>
          <w:bCs/>
          <w:sz w:val="18"/>
          <w:szCs w:val="18"/>
          <w:lang w:val="fr-FR"/>
        </w:rPr>
      </w:pPr>
      <w:r w:rsidRPr="00467E3B">
        <w:rPr>
          <w:rFonts w:ascii="Arial" w:hAnsi="Arial" w:cs="Arial"/>
          <w:b/>
          <w:bCs/>
          <w:sz w:val="20"/>
          <w:szCs w:val="20"/>
          <w:lang w:val="fr-FR"/>
        </w:rPr>
        <w:t xml:space="preserve">Photo : </w:t>
      </w:r>
      <w:r w:rsidRPr="00467E3B">
        <w:rPr>
          <w:rFonts w:ascii="Arial" w:hAnsi="Arial" w:cs="Arial"/>
          <w:sz w:val="20"/>
          <w:szCs w:val="20"/>
          <w:lang w:val="fr-FR"/>
        </w:rPr>
        <w:t>SPO - Anna Spindelndreier</w:t>
      </w:r>
    </w:p>
    <w:p w14:paraId="528FCBF6" w14:textId="77777777" w:rsidR="00AE21AA" w:rsidRPr="00467E3B" w:rsidRDefault="00AE21AA" w:rsidP="00AE21AA">
      <w:pPr>
        <w:pStyle w:val="POLCopy"/>
        <w:spacing w:line="260" w:lineRule="atLeast"/>
        <w:rPr>
          <w:rFonts w:ascii="Arial" w:hAnsi="Arial" w:cs="Arial"/>
          <w:b/>
          <w:bCs/>
          <w:sz w:val="18"/>
          <w:szCs w:val="18"/>
          <w:lang w:val="fr-FR"/>
        </w:rPr>
      </w:pPr>
    </w:p>
    <w:p w14:paraId="3EA31D7F" w14:textId="12AF6A74" w:rsidR="002267CD" w:rsidRPr="00467E3B" w:rsidRDefault="002267CD" w:rsidP="004A2FCA">
      <w:pPr>
        <w:pStyle w:val="POLCopy"/>
        <w:spacing w:line="260" w:lineRule="atLeast"/>
        <w:rPr>
          <w:rFonts w:ascii="Arial" w:hAnsi="Arial" w:cs="Arial"/>
          <w:b/>
          <w:bCs/>
          <w:sz w:val="18"/>
          <w:szCs w:val="18"/>
          <w:lang w:val="fr-FR"/>
        </w:rPr>
      </w:pPr>
    </w:p>
    <w:p w14:paraId="2C86D1C9" w14:textId="77777777" w:rsidR="004A2FCA" w:rsidRPr="00467E3B" w:rsidRDefault="004A2FCA" w:rsidP="004A2FCA">
      <w:pPr>
        <w:pStyle w:val="POLCopy"/>
        <w:spacing w:line="260" w:lineRule="atLeast"/>
        <w:rPr>
          <w:rFonts w:ascii="Arial" w:hAnsi="Arial" w:cs="Arial"/>
          <w:b/>
          <w:bCs/>
          <w:sz w:val="18"/>
          <w:szCs w:val="18"/>
          <w:lang w:val="fr-FR"/>
        </w:rPr>
      </w:pPr>
      <w:r w:rsidRPr="00467E3B">
        <w:rPr>
          <w:rFonts w:ascii="Arial" w:hAnsi="Arial" w:cs="Arial"/>
          <w:b/>
          <w:bCs/>
          <w:sz w:val="18"/>
          <w:szCs w:val="18"/>
          <w:lang w:val="fr-FR"/>
        </w:rPr>
        <w:t>À propos de Polytan :</w:t>
      </w:r>
    </w:p>
    <w:p w14:paraId="4B2AD1DA" w14:textId="38D6B3C1" w:rsidR="004A2FCA" w:rsidRPr="00467E3B" w:rsidRDefault="004A2FCA" w:rsidP="004A2FCA">
      <w:pPr>
        <w:pStyle w:val="POLCopy"/>
        <w:spacing w:line="260" w:lineRule="atLeast"/>
        <w:rPr>
          <w:rFonts w:ascii="Arial" w:hAnsi="Arial" w:cs="Arial"/>
          <w:sz w:val="18"/>
          <w:szCs w:val="18"/>
          <w:lang w:val="fr-FR"/>
        </w:rPr>
      </w:pPr>
    </w:p>
    <w:p w14:paraId="44C17D20" w14:textId="65EFE45A" w:rsidR="004A2FCA" w:rsidRPr="00467E3B" w:rsidRDefault="0026075B" w:rsidP="004A2FCA">
      <w:pPr>
        <w:pStyle w:val="POLCopy"/>
        <w:spacing w:line="260" w:lineRule="atLeast"/>
        <w:jc w:val="both"/>
        <w:rPr>
          <w:rFonts w:ascii="Arial" w:hAnsi="Arial" w:cs="Arial"/>
          <w:sz w:val="18"/>
          <w:szCs w:val="18"/>
          <w:lang w:val="fr-FR"/>
        </w:rPr>
      </w:pPr>
      <w:r>
        <w:rPr>
          <w:rFonts w:ascii="Arial" w:hAnsi="Arial" w:cs="Arial"/>
          <w:sz w:val="18"/>
          <w:szCs w:val="18"/>
          <w:lang w:val="fr-FR"/>
        </w:rPr>
        <w:t>Concevoir et installer des surfaces de jeux pour tous les exploits sportifs.</w:t>
      </w:r>
      <w:r w:rsidR="004A2FCA" w:rsidRPr="00467E3B">
        <w:rPr>
          <w:rFonts w:ascii="Arial" w:hAnsi="Arial" w:cs="Arial"/>
          <w:sz w:val="18"/>
          <w:szCs w:val="18"/>
          <w:lang w:val="fr-FR"/>
        </w:rPr>
        <w:t xml:space="preserve"> Voici l’ambition que poursuit Polytan depuis 1969 grâce à ses revêtements de sport synthétiques et à ses systèmes de gazon </w:t>
      </w:r>
      <w:r>
        <w:rPr>
          <w:rFonts w:ascii="Arial" w:hAnsi="Arial" w:cs="Arial"/>
          <w:sz w:val="18"/>
          <w:szCs w:val="18"/>
          <w:lang w:val="fr-FR"/>
        </w:rPr>
        <w:t>synthétique</w:t>
      </w:r>
      <w:r w:rsidR="004A2FCA" w:rsidRPr="00467E3B">
        <w:rPr>
          <w:rFonts w:ascii="Arial" w:hAnsi="Arial" w:cs="Arial"/>
          <w:sz w:val="18"/>
          <w:szCs w:val="18"/>
          <w:lang w:val="fr-FR"/>
        </w:rPr>
        <w:t xml:space="preserve">. Les thématiques de la durabilité et du respect de l’environnement ont également toujours été une priorité pour Polytan, qu’il s’agisse de l’utilisation de matières premières </w:t>
      </w:r>
      <w:r>
        <w:rPr>
          <w:rFonts w:ascii="Arial" w:hAnsi="Arial" w:cs="Arial"/>
          <w:sz w:val="18"/>
          <w:szCs w:val="18"/>
          <w:lang w:val="fr-FR"/>
        </w:rPr>
        <w:t xml:space="preserve">biosourcées </w:t>
      </w:r>
      <w:r w:rsidR="004A2FCA" w:rsidRPr="00467E3B">
        <w:rPr>
          <w:rFonts w:ascii="Arial" w:hAnsi="Arial" w:cs="Arial"/>
          <w:sz w:val="18"/>
          <w:szCs w:val="18"/>
          <w:lang w:val="fr-FR"/>
        </w:rPr>
        <w:t>dans ses produits, des économies d’énergie dans ses processus de fabrication ou du recyclage des revêtements. Avec la devise « We make Sport. Greener. », Polytan améliore continuellement et efficacement l’avenir des surfaces sportives. La gamme Green Technology (GT) de Polytan est par exemple le résultat d’années de recherche, et représente une nouvelle génération de produits et de processus de pointe qui associent un savoir-faire hautement spécialisé aux avantages fonctionnels et écologiques des matières premières renouvelables et des technologies permettant d’économiser les ressources.</w:t>
      </w:r>
    </w:p>
    <w:p w14:paraId="4DEA01CD" w14:textId="77777777" w:rsidR="004A2FCA" w:rsidRPr="00467E3B" w:rsidRDefault="004A2FCA" w:rsidP="004A2FCA">
      <w:pPr>
        <w:pStyle w:val="POLCopy"/>
        <w:spacing w:line="260" w:lineRule="atLeast"/>
        <w:jc w:val="both"/>
        <w:rPr>
          <w:rFonts w:ascii="Arial" w:hAnsi="Arial" w:cs="Arial"/>
          <w:sz w:val="18"/>
          <w:szCs w:val="18"/>
          <w:lang w:val="fr-FR"/>
        </w:rPr>
      </w:pPr>
    </w:p>
    <w:p w14:paraId="2553F2C3" w14:textId="77777777" w:rsidR="004A2FCA" w:rsidRPr="00467E3B" w:rsidRDefault="004A2FCA" w:rsidP="004A2FCA">
      <w:pPr>
        <w:pStyle w:val="POLCopy"/>
        <w:spacing w:line="260" w:lineRule="atLeast"/>
        <w:jc w:val="both"/>
        <w:rPr>
          <w:rFonts w:ascii="Arial" w:hAnsi="Arial" w:cs="Arial"/>
          <w:sz w:val="18"/>
          <w:szCs w:val="18"/>
          <w:lang w:val="fr-FR"/>
        </w:rPr>
      </w:pPr>
      <w:r w:rsidRPr="00467E3B">
        <w:rPr>
          <w:rFonts w:ascii="Arial" w:hAnsi="Arial" w:cs="Arial"/>
          <w:sz w:val="18"/>
          <w:szCs w:val="18"/>
          <w:lang w:val="fr-FR"/>
        </w:rPr>
        <w:t xml:space="preserve">Le portefeuille de Polytan est conçu pour la pratique de sports tels que le football, le hockey, le rugby, le football américain, l’athlétisme, le tennis. Il convient aux installations multisports et comprend également des revêtements de protection contre les chutes. En plus de la fabrication et du développement constants au sein de l’entreprise ainsi que de l’installation des sols </w:t>
      </w:r>
      <w:r w:rsidRPr="00467E3B">
        <w:rPr>
          <w:rFonts w:ascii="Arial" w:hAnsi="Arial" w:cs="Arial"/>
          <w:sz w:val="18"/>
          <w:szCs w:val="18"/>
          <w:lang w:val="fr-FR"/>
        </w:rPr>
        <w:lastRenderedPageBreak/>
        <w:t xml:space="preserve">sportifs, Polytan s’occupe aussi de leur marquage, de leur réparation, de leur entretien, de leur maintenance et de leur reconditionnement. Polytan offre en outre le plus grand réseau d’installation de surfaces sportives en Europe, au Moyen-Orient, en Asie et dans la région Pacifique. Tous les produits sont conformes aux normes nationales et internationales en vigueur, et possèdent tous les certificats pertinents des fédérations sportives internationales telles que la FIFA, la FIH, le World Rugby et la World Athletics. </w:t>
      </w:r>
    </w:p>
    <w:p w14:paraId="2094DBCA" w14:textId="77777777" w:rsidR="004A2FCA" w:rsidRPr="00467E3B" w:rsidRDefault="004A2FCA" w:rsidP="004A2FCA">
      <w:pPr>
        <w:pStyle w:val="POLCopy"/>
        <w:spacing w:line="260" w:lineRule="atLeast"/>
        <w:rPr>
          <w:rFonts w:ascii="Arial" w:hAnsi="Arial" w:cs="Arial"/>
          <w:sz w:val="18"/>
          <w:szCs w:val="18"/>
          <w:lang w:val="fr-FR"/>
        </w:rPr>
      </w:pPr>
    </w:p>
    <w:p w14:paraId="09C089A9" w14:textId="227B9BB3" w:rsidR="004A2FCA" w:rsidRPr="00467E3B" w:rsidRDefault="004A2FCA" w:rsidP="004A2FCA">
      <w:pPr>
        <w:pStyle w:val="POLCopy"/>
        <w:spacing w:line="260" w:lineRule="atLeast"/>
        <w:rPr>
          <w:rFonts w:ascii="Arial" w:hAnsi="Arial" w:cs="Arial"/>
          <w:sz w:val="18"/>
          <w:szCs w:val="18"/>
          <w:lang w:val="fr-FR"/>
        </w:rPr>
      </w:pPr>
      <w:r w:rsidRPr="00467E3B">
        <w:rPr>
          <w:rFonts w:ascii="Arial" w:hAnsi="Arial" w:cs="Arial"/>
          <w:sz w:val="18"/>
          <w:szCs w:val="18"/>
          <w:lang w:val="fr-FR"/>
        </w:rPr>
        <w:t xml:space="preserve">Vous trouverez de plus amples informations sur la page Internet </w:t>
      </w:r>
      <w:ins w:id="2" w:author="Autor">
        <w:r w:rsidR="00B204CA">
          <w:rPr>
            <w:rFonts w:ascii="Arial" w:hAnsi="Arial" w:cs="Arial"/>
            <w:sz w:val="18"/>
            <w:szCs w:val="18"/>
            <w:lang w:val="fr-FR"/>
          </w:rPr>
          <w:t>www.polytan.fr</w:t>
        </w:r>
      </w:ins>
      <w:r w:rsidRPr="00467E3B">
        <w:rPr>
          <w:rFonts w:ascii="Arial" w:hAnsi="Arial" w:cs="Arial"/>
          <w:sz w:val="18"/>
          <w:szCs w:val="18"/>
          <w:lang w:val="fr-FR"/>
        </w:rPr>
        <w:t xml:space="preserve"> et </w:t>
      </w:r>
      <w:hyperlink r:id="rId10" w:history="1">
        <w:r w:rsidRPr="00467E3B">
          <w:rPr>
            <w:rStyle w:val="Hyperlink"/>
            <w:rFonts w:ascii="Arial" w:hAnsi="Arial" w:cs="Arial"/>
            <w:sz w:val="18"/>
            <w:szCs w:val="18"/>
            <w:lang w:val="fr-FR"/>
          </w:rPr>
          <w:t>https://wemakesport.polytan.com/</w:t>
        </w:r>
      </w:hyperlink>
      <w:r w:rsidRPr="00467E3B">
        <w:rPr>
          <w:rFonts w:ascii="Arial" w:hAnsi="Arial" w:cs="Arial"/>
          <w:sz w:val="18"/>
          <w:szCs w:val="18"/>
          <w:lang w:val="fr-FR"/>
        </w:rPr>
        <w:t xml:space="preserve">. </w:t>
      </w:r>
    </w:p>
    <w:p w14:paraId="239A9A1D" w14:textId="5453B46B" w:rsidR="00132621" w:rsidRPr="00467E3B" w:rsidRDefault="00132621" w:rsidP="00FD6D50">
      <w:pPr>
        <w:pStyle w:val="POLCopy"/>
        <w:spacing w:line="260" w:lineRule="atLeast"/>
        <w:rPr>
          <w:rFonts w:ascii="Arial" w:hAnsi="Arial" w:cs="Arial"/>
          <w:sz w:val="18"/>
          <w:szCs w:val="18"/>
          <w:lang w:val="fr-FR"/>
        </w:rPr>
      </w:pPr>
    </w:p>
    <w:p w14:paraId="2A3D4A88" w14:textId="77777777" w:rsidR="009F00A3" w:rsidRPr="00467E3B" w:rsidRDefault="009F00A3" w:rsidP="00FD6D50">
      <w:pPr>
        <w:pStyle w:val="POLCopy"/>
        <w:spacing w:line="260" w:lineRule="atLeast"/>
        <w:rPr>
          <w:rFonts w:ascii="Arial" w:hAnsi="Arial" w:cs="Arial"/>
          <w:sz w:val="18"/>
          <w:szCs w:val="18"/>
          <w:lang w:val="fr-FR"/>
        </w:rPr>
      </w:pPr>
    </w:p>
    <w:p w14:paraId="63924542" w14:textId="77777777" w:rsidR="001E3E44" w:rsidRPr="00467E3B" w:rsidRDefault="001E3E44" w:rsidP="000E14A0">
      <w:pPr>
        <w:pStyle w:val="POLCopy"/>
        <w:spacing w:line="260" w:lineRule="atLeast"/>
        <w:rPr>
          <w:rFonts w:ascii="Arial" w:hAnsi="Arial" w:cs="Arial"/>
          <w:sz w:val="20"/>
          <w:szCs w:val="20"/>
          <w:lang w:val="fr-FR"/>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967"/>
      </w:tblGrid>
      <w:tr w:rsidR="00132621" w:rsidRPr="00467E3B" w14:paraId="5356D10A" w14:textId="77777777">
        <w:tc>
          <w:tcPr>
            <w:tcW w:w="3828" w:type="dxa"/>
          </w:tcPr>
          <w:p w14:paraId="7FD74BA4" w14:textId="77777777" w:rsidR="00132621" w:rsidRPr="00467E3B" w:rsidRDefault="00132621" w:rsidP="00FD6D50">
            <w:pPr>
              <w:pStyle w:val="POLCopy"/>
              <w:spacing w:line="260" w:lineRule="atLeast"/>
              <w:rPr>
                <w:rFonts w:ascii="Arial" w:hAnsi="Arial" w:cs="Arial"/>
                <w:b/>
                <w:bCs/>
                <w:sz w:val="18"/>
                <w:szCs w:val="18"/>
                <w:lang w:val="fr-FR"/>
              </w:rPr>
            </w:pPr>
            <w:r w:rsidRPr="00467E3B">
              <w:rPr>
                <w:rFonts w:ascii="Arial" w:hAnsi="Arial" w:cs="Arial"/>
                <w:b/>
                <w:bCs/>
                <w:sz w:val="18"/>
                <w:szCs w:val="18"/>
                <w:lang w:val="fr-FR"/>
              </w:rPr>
              <w:t xml:space="preserve">Contact de l’agence : </w:t>
            </w:r>
          </w:p>
        </w:tc>
        <w:tc>
          <w:tcPr>
            <w:tcW w:w="2967" w:type="dxa"/>
          </w:tcPr>
          <w:p w14:paraId="017DD4BC" w14:textId="77777777" w:rsidR="00132621" w:rsidRPr="00467E3B" w:rsidRDefault="00132621" w:rsidP="00FD6D50">
            <w:pPr>
              <w:pStyle w:val="POLCopy"/>
              <w:spacing w:line="260" w:lineRule="atLeast"/>
              <w:rPr>
                <w:rFonts w:ascii="Arial" w:hAnsi="Arial" w:cs="Arial"/>
                <w:b/>
                <w:bCs/>
                <w:sz w:val="18"/>
                <w:szCs w:val="18"/>
                <w:lang w:val="fr-FR"/>
              </w:rPr>
            </w:pPr>
            <w:r w:rsidRPr="00467E3B">
              <w:rPr>
                <w:rFonts w:ascii="Arial" w:hAnsi="Arial" w:cs="Arial"/>
                <w:b/>
                <w:bCs/>
                <w:sz w:val="18"/>
                <w:szCs w:val="18"/>
                <w:lang w:val="fr-FR"/>
              </w:rPr>
              <w:t xml:space="preserve">Contact de l’entreprise : </w:t>
            </w:r>
          </w:p>
        </w:tc>
      </w:tr>
      <w:tr w:rsidR="00132621" w:rsidRPr="00467E3B" w14:paraId="2635D7FE" w14:textId="77777777">
        <w:tc>
          <w:tcPr>
            <w:tcW w:w="3828" w:type="dxa"/>
          </w:tcPr>
          <w:p w14:paraId="449E54EF" w14:textId="77777777" w:rsidR="00132621" w:rsidRPr="00467E3B" w:rsidRDefault="00132621" w:rsidP="00FD6D50">
            <w:pPr>
              <w:pStyle w:val="POLCopy"/>
              <w:spacing w:before="0" w:after="0" w:line="260" w:lineRule="atLeast"/>
              <w:rPr>
                <w:rFonts w:ascii="Arial" w:hAnsi="Arial" w:cs="Arial"/>
                <w:sz w:val="18"/>
                <w:szCs w:val="18"/>
                <w:lang w:val="fr-FR"/>
              </w:rPr>
            </w:pPr>
            <w:r w:rsidRPr="00467E3B">
              <w:rPr>
                <w:rFonts w:ascii="Arial" w:hAnsi="Arial" w:cs="Arial"/>
                <w:sz w:val="18"/>
                <w:szCs w:val="18"/>
                <w:lang w:val="fr-FR"/>
              </w:rPr>
              <w:t>Seifert PR GmbH (GPRA)</w:t>
            </w:r>
          </w:p>
        </w:tc>
        <w:tc>
          <w:tcPr>
            <w:tcW w:w="2967" w:type="dxa"/>
          </w:tcPr>
          <w:p w14:paraId="092D3423" w14:textId="77777777" w:rsidR="00132621" w:rsidRPr="00467E3B" w:rsidRDefault="00132621" w:rsidP="00FD6D50">
            <w:pPr>
              <w:pStyle w:val="POLCopy"/>
              <w:spacing w:before="0" w:after="0" w:line="260" w:lineRule="atLeast"/>
              <w:rPr>
                <w:rFonts w:ascii="Arial" w:hAnsi="Arial" w:cs="Arial"/>
                <w:sz w:val="18"/>
                <w:szCs w:val="18"/>
                <w:lang w:val="fr-FR"/>
              </w:rPr>
            </w:pPr>
            <w:r w:rsidRPr="00467E3B">
              <w:rPr>
                <w:rFonts w:ascii="Arial" w:hAnsi="Arial" w:cs="Arial"/>
                <w:sz w:val="18"/>
                <w:szCs w:val="18"/>
                <w:lang w:val="fr-FR"/>
              </w:rPr>
              <w:t xml:space="preserve">Polytan GmbH </w:t>
            </w:r>
          </w:p>
        </w:tc>
      </w:tr>
      <w:tr w:rsidR="00132621" w:rsidRPr="00467E3B" w14:paraId="4A1B3780" w14:textId="77777777">
        <w:tc>
          <w:tcPr>
            <w:tcW w:w="3828" w:type="dxa"/>
          </w:tcPr>
          <w:p w14:paraId="7AABE45E" w14:textId="77777777" w:rsidR="00132621" w:rsidRPr="00467E3B" w:rsidRDefault="00132621" w:rsidP="00FD6D50">
            <w:pPr>
              <w:pStyle w:val="POLCopy"/>
              <w:spacing w:before="0" w:after="0" w:line="260" w:lineRule="atLeast"/>
              <w:rPr>
                <w:rFonts w:ascii="Arial" w:hAnsi="Arial" w:cs="Arial"/>
                <w:sz w:val="18"/>
                <w:szCs w:val="18"/>
                <w:lang w:val="fr-FR"/>
              </w:rPr>
            </w:pPr>
            <w:r w:rsidRPr="00467E3B">
              <w:rPr>
                <w:rFonts w:ascii="Arial" w:hAnsi="Arial" w:cs="Arial"/>
                <w:sz w:val="18"/>
                <w:szCs w:val="18"/>
                <w:lang w:val="fr-FR"/>
              </w:rPr>
              <w:t>Clemens Ottmers</w:t>
            </w:r>
          </w:p>
        </w:tc>
        <w:tc>
          <w:tcPr>
            <w:tcW w:w="2967" w:type="dxa"/>
          </w:tcPr>
          <w:p w14:paraId="2F64D3B9" w14:textId="77777777" w:rsidR="00132621" w:rsidRPr="00467E3B" w:rsidRDefault="00132621" w:rsidP="00FD6D50">
            <w:pPr>
              <w:pStyle w:val="POLCopy"/>
              <w:spacing w:before="0" w:after="0" w:line="260" w:lineRule="atLeast"/>
              <w:rPr>
                <w:rFonts w:ascii="Arial" w:hAnsi="Arial" w:cs="Arial"/>
                <w:sz w:val="18"/>
                <w:szCs w:val="18"/>
                <w:lang w:val="fr-FR"/>
              </w:rPr>
            </w:pPr>
            <w:r w:rsidRPr="00467E3B">
              <w:rPr>
                <w:rFonts w:ascii="Arial" w:hAnsi="Arial" w:cs="Arial"/>
                <w:sz w:val="18"/>
                <w:szCs w:val="18"/>
                <w:lang w:val="fr-FR"/>
              </w:rPr>
              <w:t>Tobias Müller</w:t>
            </w:r>
          </w:p>
        </w:tc>
      </w:tr>
      <w:tr w:rsidR="00132621" w:rsidRPr="00467E3B" w14:paraId="05D016F2" w14:textId="77777777">
        <w:tc>
          <w:tcPr>
            <w:tcW w:w="3828" w:type="dxa"/>
          </w:tcPr>
          <w:p w14:paraId="112CF46E" w14:textId="77777777" w:rsidR="00132621" w:rsidRPr="00467E3B" w:rsidRDefault="00132621" w:rsidP="00FD6D50">
            <w:pPr>
              <w:pStyle w:val="POLCopy"/>
              <w:spacing w:before="0" w:after="0" w:line="260" w:lineRule="atLeast"/>
              <w:rPr>
                <w:rFonts w:ascii="Arial" w:hAnsi="Arial" w:cs="Arial"/>
                <w:sz w:val="18"/>
                <w:szCs w:val="18"/>
                <w:lang w:val="fr-FR"/>
              </w:rPr>
            </w:pPr>
            <w:r w:rsidRPr="00467E3B">
              <w:rPr>
                <w:rFonts w:ascii="Arial" w:hAnsi="Arial" w:cs="Arial"/>
                <w:sz w:val="18"/>
                <w:szCs w:val="18"/>
                <w:lang w:val="fr-FR"/>
              </w:rPr>
              <w:t>Zettachring 2a</w:t>
            </w:r>
          </w:p>
        </w:tc>
        <w:tc>
          <w:tcPr>
            <w:tcW w:w="2967" w:type="dxa"/>
          </w:tcPr>
          <w:p w14:paraId="04A9EC04" w14:textId="77777777" w:rsidR="00132621" w:rsidRPr="00467E3B" w:rsidRDefault="00132621" w:rsidP="00FD6D50">
            <w:pPr>
              <w:pStyle w:val="POLCopy"/>
              <w:spacing w:before="0" w:after="0" w:line="260" w:lineRule="atLeast"/>
              <w:rPr>
                <w:rFonts w:ascii="Arial" w:hAnsi="Arial" w:cs="Arial"/>
                <w:sz w:val="18"/>
                <w:szCs w:val="18"/>
                <w:lang w:val="fr-FR"/>
              </w:rPr>
            </w:pPr>
            <w:r w:rsidRPr="00467E3B">
              <w:rPr>
                <w:rFonts w:ascii="Arial" w:hAnsi="Arial" w:cs="Arial"/>
                <w:sz w:val="18"/>
                <w:szCs w:val="18"/>
                <w:lang w:val="fr-FR"/>
              </w:rPr>
              <w:t xml:space="preserve">Gewerbering 3 </w:t>
            </w:r>
          </w:p>
        </w:tc>
      </w:tr>
      <w:tr w:rsidR="00132621" w:rsidRPr="00467E3B" w14:paraId="671FEE2A" w14:textId="77777777">
        <w:tc>
          <w:tcPr>
            <w:tcW w:w="3828" w:type="dxa"/>
          </w:tcPr>
          <w:p w14:paraId="1B0CEBF4" w14:textId="77777777" w:rsidR="00132621" w:rsidRPr="00467E3B" w:rsidRDefault="00132621" w:rsidP="00FD6D50">
            <w:pPr>
              <w:pStyle w:val="POLCopy"/>
              <w:spacing w:before="0" w:after="0" w:line="260" w:lineRule="atLeast"/>
              <w:rPr>
                <w:rFonts w:ascii="Arial" w:hAnsi="Arial" w:cs="Arial"/>
                <w:sz w:val="18"/>
                <w:szCs w:val="18"/>
                <w:lang w:val="fr-FR"/>
              </w:rPr>
            </w:pPr>
            <w:r w:rsidRPr="00467E3B">
              <w:rPr>
                <w:rFonts w:ascii="Arial" w:hAnsi="Arial" w:cs="Arial"/>
                <w:sz w:val="18"/>
                <w:szCs w:val="18"/>
                <w:lang w:val="fr-FR"/>
              </w:rPr>
              <w:t>D-70567 Stuttgart</w:t>
            </w:r>
          </w:p>
        </w:tc>
        <w:tc>
          <w:tcPr>
            <w:tcW w:w="2967" w:type="dxa"/>
          </w:tcPr>
          <w:p w14:paraId="59C49F4B" w14:textId="77777777" w:rsidR="00132621" w:rsidRPr="00467E3B" w:rsidRDefault="00132621" w:rsidP="00FD6D50">
            <w:pPr>
              <w:pStyle w:val="POLCopy"/>
              <w:spacing w:before="0" w:after="0" w:line="260" w:lineRule="atLeast"/>
              <w:rPr>
                <w:rFonts w:ascii="Arial" w:hAnsi="Arial" w:cs="Arial"/>
                <w:sz w:val="18"/>
                <w:szCs w:val="18"/>
                <w:lang w:val="fr-FR"/>
              </w:rPr>
            </w:pPr>
            <w:r w:rsidRPr="00467E3B">
              <w:rPr>
                <w:rFonts w:ascii="Arial" w:hAnsi="Arial" w:cs="Arial"/>
                <w:sz w:val="18"/>
                <w:szCs w:val="18"/>
                <w:lang w:val="fr-FR"/>
              </w:rPr>
              <w:t xml:space="preserve">D-86666 Burgheim </w:t>
            </w:r>
          </w:p>
        </w:tc>
      </w:tr>
      <w:tr w:rsidR="00132621" w:rsidRPr="00467E3B" w14:paraId="7833A45E" w14:textId="77777777">
        <w:tc>
          <w:tcPr>
            <w:tcW w:w="3828" w:type="dxa"/>
          </w:tcPr>
          <w:p w14:paraId="4F00AD01" w14:textId="77777777" w:rsidR="00132621" w:rsidRPr="00467E3B" w:rsidRDefault="00132621" w:rsidP="00FD6D50">
            <w:pPr>
              <w:pStyle w:val="POLCopy"/>
              <w:spacing w:before="0" w:after="0" w:line="260" w:lineRule="atLeast"/>
              <w:rPr>
                <w:rFonts w:ascii="Arial" w:hAnsi="Arial" w:cs="Arial"/>
                <w:sz w:val="18"/>
                <w:szCs w:val="18"/>
                <w:lang w:val="fr-FR"/>
              </w:rPr>
            </w:pPr>
            <w:r w:rsidRPr="00467E3B">
              <w:rPr>
                <w:rFonts w:ascii="Arial" w:hAnsi="Arial" w:cs="Arial"/>
                <w:sz w:val="18"/>
                <w:szCs w:val="18"/>
                <w:lang w:val="fr-FR"/>
              </w:rPr>
              <w:t>+49 (0) 711 / 77918-17</w:t>
            </w:r>
          </w:p>
        </w:tc>
        <w:tc>
          <w:tcPr>
            <w:tcW w:w="2967" w:type="dxa"/>
          </w:tcPr>
          <w:p w14:paraId="67F9E0D8" w14:textId="77777777" w:rsidR="00132621" w:rsidRPr="00467E3B" w:rsidRDefault="00132621" w:rsidP="00FD6D50">
            <w:pPr>
              <w:pStyle w:val="POLCopy"/>
              <w:spacing w:before="0" w:after="0" w:line="260" w:lineRule="atLeast"/>
              <w:rPr>
                <w:rFonts w:ascii="Arial" w:hAnsi="Arial" w:cs="Arial"/>
                <w:sz w:val="18"/>
                <w:szCs w:val="18"/>
                <w:lang w:val="fr-FR"/>
              </w:rPr>
            </w:pPr>
            <w:r w:rsidRPr="00467E3B">
              <w:rPr>
                <w:rFonts w:ascii="Arial" w:hAnsi="Arial" w:cs="Arial"/>
                <w:sz w:val="18"/>
                <w:szCs w:val="18"/>
                <w:lang w:val="fr-FR"/>
              </w:rPr>
              <w:t>+49 (0) 8432 / 87-71</w:t>
            </w:r>
          </w:p>
        </w:tc>
      </w:tr>
      <w:tr w:rsidR="00132621" w:rsidRPr="00467E3B" w14:paraId="4E4B3DBC" w14:textId="77777777">
        <w:tc>
          <w:tcPr>
            <w:tcW w:w="3828" w:type="dxa"/>
          </w:tcPr>
          <w:p w14:paraId="7035AB8C" w14:textId="6BE1CDBC" w:rsidR="00132621" w:rsidRPr="00467E3B" w:rsidRDefault="00000000" w:rsidP="00FD6D50">
            <w:pPr>
              <w:pStyle w:val="POLCopy"/>
              <w:spacing w:before="0" w:after="0" w:line="260" w:lineRule="atLeast"/>
              <w:rPr>
                <w:rFonts w:ascii="Arial" w:hAnsi="Arial" w:cs="Arial"/>
                <w:sz w:val="18"/>
                <w:szCs w:val="18"/>
                <w:lang w:val="fr-FR"/>
              </w:rPr>
            </w:pPr>
            <w:hyperlink r:id="rId11" w:history="1">
              <w:r w:rsidR="00342F21" w:rsidRPr="00467E3B">
                <w:rPr>
                  <w:rStyle w:val="Hyperlink"/>
                  <w:rFonts w:ascii="Arial" w:hAnsi="Arial" w:cs="Arial"/>
                  <w:color w:val="auto"/>
                  <w:sz w:val="18"/>
                  <w:szCs w:val="18"/>
                  <w:u w:val="none"/>
                  <w:lang w:val="fr-FR"/>
                </w:rPr>
                <w:t>clemens.ottmers@seifert-pr.de</w:t>
              </w:r>
            </w:hyperlink>
            <w:r w:rsidR="00342F21" w:rsidRPr="00467E3B">
              <w:rPr>
                <w:rFonts w:ascii="Arial" w:hAnsi="Arial" w:cs="Arial"/>
                <w:color w:val="auto"/>
                <w:sz w:val="18"/>
                <w:szCs w:val="18"/>
                <w:lang w:val="fr-FR"/>
              </w:rPr>
              <w:t xml:space="preserve"> </w:t>
            </w:r>
          </w:p>
        </w:tc>
        <w:tc>
          <w:tcPr>
            <w:tcW w:w="2967" w:type="dxa"/>
          </w:tcPr>
          <w:p w14:paraId="56030E5F" w14:textId="257B3791" w:rsidR="00132621" w:rsidRPr="00467E3B" w:rsidRDefault="00000000" w:rsidP="00FD6D50">
            <w:pPr>
              <w:pStyle w:val="POLCopy"/>
              <w:spacing w:before="0" w:after="0" w:line="260" w:lineRule="atLeast"/>
              <w:rPr>
                <w:rFonts w:ascii="Arial" w:hAnsi="Arial" w:cs="Arial"/>
                <w:sz w:val="18"/>
                <w:szCs w:val="18"/>
                <w:lang w:val="fr-FR"/>
              </w:rPr>
            </w:pPr>
            <w:hyperlink r:id="rId12" w:history="1">
              <w:r w:rsidR="00342F21" w:rsidRPr="00467E3B">
                <w:rPr>
                  <w:rStyle w:val="Hyperlink"/>
                  <w:rFonts w:ascii="Arial" w:hAnsi="Arial" w:cs="Arial"/>
                  <w:color w:val="auto"/>
                  <w:sz w:val="18"/>
                  <w:szCs w:val="18"/>
                  <w:u w:val="none"/>
                  <w:lang w:val="fr-FR"/>
                </w:rPr>
                <w:t>tobias.mueller@polytan.com</w:t>
              </w:r>
            </w:hyperlink>
            <w:r w:rsidR="00342F21" w:rsidRPr="00467E3B">
              <w:rPr>
                <w:rFonts w:ascii="Arial" w:hAnsi="Arial" w:cs="Arial"/>
                <w:color w:val="auto"/>
                <w:sz w:val="18"/>
                <w:szCs w:val="18"/>
                <w:lang w:val="fr-FR"/>
              </w:rPr>
              <w:t xml:space="preserve"> </w:t>
            </w:r>
          </w:p>
        </w:tc>
      </w:tr>
    </w:tbl>
    <w:p w14:paraId="3E2121FA" w14:textId="77777777" w:rsidR="00132621" w:rsidRPr="00467E3B" w:rsidRDefault="00132621" w:rsidP="00FD6D50">
      <w:pPr>
        <w:pStyle w:val="POLCopy"/>
        <w:spacing w:line="260" w:lineRule="atLeast"/>
        <w:rPr>
          <w:sz w:val="18"/>
          <w:szCs w:val="18"/>
          <w:lang w:val="fr-FR"/>
        </w:rPr>
      </w:pPr>
    </w:p>
    <w:sectPr w:rsidR="00132621" w:rsidRPr="00467E3B" w:rsidSect="00305870">
      <w:headerReference w:type="default" r:id="rId13"/>
      <w:headerReference w:type="first" r:id="rId14"/>
      <w:footerReference w:type="first" r:id="rId15"/>
      <w:type w:val="continuous"/>
      <w:pgSz w:w="11906" w:h="16838"/>
      <w:pgMar w:top="4678" w:right="2756" w:bottom="1702" w:left="1497"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72AA0" w14:textId="77777777" w:rsidR="005B39CE" w:rsidRDefault="005B39CE" w:rsidP="005B3593">
      <w:r>
        <w:separator/>
      </w:r>
    </w:p>
  </w:endnote>
  <w:endnote w:type="continuationSeparator" w:id="0">
    <w:p w14:paraId="69BDC63C" w14:textId="77777777" w:rsidR="005B39CE" w:rsidRDefault="005B39CE" w:rsidP="005B3593">
      <w:r>
        <w:continuationSeparator/>
      </w:r>
    </w:p>
  </w:endnote>
  <w:endnote w:type="continuationNotice" w:id="1">
    <w:p w14:paraId="0E68AAA5" w14:textId="77777777" w:rsidR="005B39CE" w:rsidRDefault="005B3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roy ExtraBold">
    <w:altName w:val="Calibri"/>
    <w:panose1 w:val="00000900000000000000"/>
    <w:charset w:val="00"/>
    <w:family w:val="modern"/>
    <w:notTrueType/>
    <w:pitch w:val="variable"/>
    <w:sig w:usb0="00000207" w:usb1="00000000" w:usb2="00000000" w:usb3="00000000" w:csb0="00000097" w:csb1="00000000"/>
  </w:font>
  <w:font w:name="MinionPro-Regular">
    <w:altName w:val="Calibri"/>
    <w:charset w:val="4D"/>
    <w:family w:val="auto"/>
    <w:pitch w:val="default"/>
    <w:sig w:usb0="00000003" w:usb1="00000000" w:usb2="00000000" w:usb3="00000000" w:csb0="00000001"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HelveticaNeueLT Std">
    <w:altName w:val="Arial"/>
    <w:panose1 w:val="020B0804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roy Black">
    <w:altName w:val="Courier New"/>
    <w:panose1 w:val="00000000000000000000"/>
    <w:charset w:val="00"/>
    <w:family w:val="modern"/>
    <w:notTrueType/>
    <w:pitch w:val="variable"/>
    <w:sig w:usb0="00000207" w:usb1="00000000" w:usb2="00000000" w:usb3="00000000" w:csb0="00000097" w:csb1="00000000"/>
  </w:font>
  <w:font w:name="Times New Roman (Textkörper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F035" w14:textId="0317BD96" w:rsidR="00334986" w:rsidRPr="00334986" w:rsidRDefault="00334986" w:rsidP="00774494">
    <w:pPr>
      <w:pStyle w:val="POLFuzeile"/>
      <w:ind w:left="5812" w:right="-1845"/>
      <w:jc w:val="left"/>
    </w:pPr>
    <w:r>
      <w:rPr>
        <w:lang w:val="fr-FR"/>
      </w:rPr>
      <w:t xml:space="preserve">Polytan GmbH | info@polytan.com | </w:t>
    </w:r>
    <w:r>
      <w:rPr>
        <w:rFonts w:ascii="HelveticaNeueLT Std" w:hAnsi="HelveticaNeueLT Std"/>
        <w:b/>
        <w:bCs/>
        <w:lang w:val="fr-FR"/>
      </w:rPr>
      <w:t>www.polytan.fr</w:t>
    </w:r>
    <w:r>
      <w:rPr>
        <w:lang w:val="fr-FR"/>
      </w:rPr>
      <w:br/>
      <w:t>Directeur : Mathias Schwägerl, Friedemann Söll</w:t>
    </w:r>
    <w:r>
      <w:rPr>
        <w:lang w:val="fr-FR"/>
      </w:rPr>
      <w:br/>
      <w:t>N° de TVA : 124/116/20024 | N° de TVA intracommunautaire : DE 221021311</w:t>
    </w:r>
    <w:r>
      <w:rPr>
        <w:lang w:val="fr-FR"/>
      </w:rPr>
      <w:br/>
      <w:t>UniCredit Bank AG Augsbourg :</w:t>
    </w:r>
    <w:r>
      <w:rPr>
        <w:lang w:val="fr-FR"/>
      </w:rPr>
      <w:br/>
      <w:t>IBAN DE28 7202 0070 0023 1121 91</w:t>
    </w:r>
    <w:r>
      <w:rPr>
        <w:lang w:val="fr-FR"/>
      </w:rPr>
      <w:br/>
      <w:t>BIC HYVE DE MM 408 | Siège de la société : Burgheim</w:t>
    </w:r>
    <w:r>
      <w:rPr>
        <w:lang w:val="fr-FR"/>
      </w:rPr>
      <w:br/>
      <w:t>Tribunal chargé des registres : Ingolstadt | Numéro de registre : HRB 100406</w:t>
    </w:r>
    <w:r>
      <w:rPr>
        <w:lang w:val="fr-FR"/>
      </w:rPr>
      <w:br/>
      <w:t>Certifications : ISO 9001, ISO 14001 et ISO 50001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F0B30" w14:textId="77777777" w:rsidR="005B39CE" w:rsidRDefault="005B39CE" w:rsidP="005B3593">
      <w:r>
        <w:separator/>
      </w:r>
    </w:p>
  </w:footnote>
  <w:footnote w:type="continuationSeparator" w:id="0">
    <w:p w14:paraId="79861785" w14:textId="77777777" w:rsidR="005B39CE" w:rsidRDefault="005B39CE" w:rsidP="005B3593">
      <w:r>
        <w:continuationSeparator/>
      </w:r>
    </w:p>
  </w:footnote>
  <w:footnote w:type="continuationNotice" w:id="1">
    <w:p w14:paraId="688C4911" w14:textId="77777777" w:rsidR="005B39CE" w:rsidRDefault="005B39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0892997"/>
      <w:docPartObj>
        <w:docPartGallery w:val="Page Numbers (Top of Page)"/>
        <w:docPartUnique/>
      </w:docPartObj>
    </w:sdtPr>
    <w:sdtEndPr>
      <w:rPr>
        <w:rStyle w:val="Seitenzahl"/>
        <w:rFonts w:ascii="HelveticaNeueLT Std Lt" w:hAnsi="HelveticaNeueLT Std Lt"/>
        <w:sz w:val="16"/>
        <w:szCs w:val="16"/>
      </w:rPr>
    </w:sdtEndPr>
    <w:sdtContent>
      <w:p w14:paraId="7E81D204" w14:textId="3F669EC5" w:rsidR="00BB488C" w:rsidRPr="009E0CF2" w:rsidRDefault="00BB488C" w:rsidP="00257A02">
        <w:pPr>
          <w:pStyle w:val="Kopfzeile"/>
          <w:framePr w:w="779" w:h="325" w:hRule="exact" w:wrap="none" w:vAnchor="text" w:hAnchor="page" w:x="1" w:y="7659"/>
          <w:ind w:firstLine="360"/>
          <w:rPr>
            <w:rStyle w:val="Seitenzahl"/>
            <w:rFonts w:ascii="HelveticaNeueLT Std Lt" w:hAnsi="HelveticaNeueLT Std Lt"/>
            <w:sz w:val="16"/>
            <w:szCs w:val="16"/>
          </w:rPr>
        </w:pPr>
        <w:r>
          <w:rPr>
            <w:rStyle w:val="Seitenzahl"/>
            <w:rFonts w:ascii="HelveticaNeueLT Std Lt" w:hAnsi="HelveticaNeueLT Std Lt"/>
            <w:sz w:val="16"/>
            <w:szCs w:val="16"/>
            <w:lang w:val="fr-FR"/>
          </w:rPr>
          <w:fldChar w:fldCharType="begin"/>
        </w:r>
        <w:r>
          <w:rPr>
            <w:rStyle w:val="Seitenzahl"/>
            <w:rFonts w:ascii="HelveticaNeueLT Std Lt" w:hAnsi="HelveticaNeueLT Std Lt"/>
            <w:sz w:val="16"/>
            <w:szCs w:val="16"/>
            <w:lang w:val="fr-FR"/>
          </w:rPr>
          <w:instrText xml:space="preserve"> PAGE </w:instrText>
        </w:r>
        <w:r>
          <w:rPr>
            <w:rStyle w:val="Seitenzahl"/>
            <w:rFonts w:ascii="HelveticaNeueLT Std Lt" w:hAnsi="HelveticaNeueLT Std Lt"/>
            <w:sz w:val="16"/>
            <w:szCs w:val="16"/>
            <w:lang w:val="fr-FR"/>
          </w:rPr>
          <w:fldChar w:fldCharType="separate"/>
        </w:r>
        <w:r>
          <w:rPr>
            <w:rStyle w:val="Seitenzahl"/>
            <w:rFonts w:ascii="HelveticaNeueLT Std Lt" w:hAnsi="HelveticaNeueLT Std Lt"/>
            <w:noProof/>
            <w:sz w:val="16"/>
            <w:szCs w:val="16"/>
            <w:lang w:val="fr-FR"/>
          </w:rPr>
          <w:t>3</w:t>
        </w:r>
        <w:r>
          <w:rPr>
            <w:rStyle w:val="Seitenzahl"/>
            <w:rFonts w:ascii="HelveticaNeueLT Std Lt" w:hAnsi="HelveticaNeueLT Std Lt"/>
            <w:sz w:val="16"/>
            <w:szCs w:val="16"/>
            <w:lang w:val="fr-FR"/>
          </w:rPr>
          <w:fldChar w:fldCharType="end"/>
        </w:r>
        <w:r>
          <w:rPr>
            <w:rStyle w:val="Seitenzahl"/>
            <w:rFonts w:ascii="HelveticaNeueLT Std Lt" w:hAnsi="HelveticaNeueLT Std Lt"/>
            <w:sz w:val="16"/>
            <w:szCs w:val="16"/>
            <w:lang w:val="fr-FR"/>
          </w:rPr>
          <w:t xml:space="preserve"> / 2</w:t>
        </w:r>
      </w:p>
    </w:sdtContent>
  </w:sdt>
  <w:p w14:paraId="5562ED52" w14:textId="3E804781" w:rsidR="00BB488C" w:rsidRDefault="00020503" w:rsidP="009E0CF2">
    <w:pPr>
      <w:pStyle w:val="Kopfzeile"/>
      <w:ind w:firstLine="360"/>
    </w:pPr>
    <w:r>
      <w:rPr>
        <w:noProof/>
        <w:lang w:val="fr-FR"/>
      </w:rPr>
      <mc:AlternateContent>
        <mc:Choice Requires="wps">
          <w:drawing>
            <wp:anchor distT="0" distB="0" distL="114300" distR="114300" simplePos="0" relativeHeight="251658244" behindDoc="0" locked="0" layoutInCell="1" allowOverlap="1" wp14:anchorId="0DEF38C3" wp14:editId="62485687">
              <wp:simplePos x="0" y="0"/>
              <wp:positionH relativeFrom="margin">
                <wp:posOffset>-74295</wp:posOffset>
              </wp:positionH>
              <wp:positionV relativeFrom="paragraph">
                <wp:posOffset>1847850</wp:posOffset>
              </wp:positionV>
              <wp:extent cx="3048000" cy="476885"/>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0" cy="476885"/>
                      </a:xfrm>
                      <a:prstGeom prst="rect">
                        <a:avLst/>
                      </a:prstGeom>
                      <a:noFill/>
                      <a:ln w="6350">
                        <a:noFill/>
                      </a:ln>
                    </wps:spPr>
                    <wps:txbx>
                      <w:txbxContent>
                        <w:p w14:paraId="1BAE3984" w14:textId="77777777" w:rsidR="002D019B" w:rsidRPr="00F05D7E" w:rsidRDefault="002D019B">
                          <w:pPr>
                            <w:rPr>
                              <w:rFonts w:ascii="Gilroy Black" w:hAnsi="Gilroy Black"/>
                              <w:color w:val="A6A6A6"/>
                            </w:rPr>
                          </w:pPr>
                        </w:p>
                        <w:p w14:paraId="169C07D9" w14:textId="0E52DB28" w:rsidR="002D019B" w:rsidRPr="00F05D7E" w:rsidRDefault="002D019B">
                          <w:pPr>
                            <w:rPr>
                              <w:rFonts w:ascii="Arial" w:hAnsi="Arial" w:cs="Arial"/>
                              <w:b/>
                              <w:bCs/>
                              <w:color w:val="9BBB59"/>
                              <w:sz w:val="28"/>
                              <w:szCs w:val="28"/>
                            </w:rPr>
                          </w:pPr>
                          <w:r>
                            <w:rPr>
                              <w:rFonts w:ascii="Arial" w:hAnsi="Arial" w:cs="Arial"/>
                              <w:b/>
                              <w:bCs/>
                              <w:color w:val="9BBB59"/>
                              <w:sz w:val="28"/>
                              <w:szCs w:val="28"/>
                              <w:lang w:val="fr-FR"/>
                            </w:rPr>
                            <w:t>COMMUNIQUÉ DE PRESSE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DEF38C3" id="_x0000_t202" coordsize="21600,21600" o:spt="202" path="m,l,21600r21600,l21600,xe">
              <v:stroke joinstyle="miter"/>
              <v:path gradientshapeok="t" o:connecttype="rect"/>
            </v:shapetype>
            <v:shape id="Textfeld 6" o:spid="_x0000_s1026" type="#_x0000_t202" style="position:absolute;left:0;text-align:left;margin-left:-5.85pt;margin-top:145.5pt;width:240pt;height:37.5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" filled="f" stroked="f" strokeweight=".5pt">
              <v:textbox>
                <w:txbxContent>
                  <w:p w14:paraId="1BAE3984" w14:textId="77777777" w:rsidR="002D019B" w:rsidRPr="00F05D7E" w:rsidRDefault="002D019B">
                    <w:pPr>
                      <w:rPr>
                        <w:rFonts w:ascii="Gilroy Black" w:hAnsi="Gilroy Black"/>
                        <w:color w:val="A6A6A6"/>
                      </w:rPr>
                    </w:pPr>
                  </w:p>
                  <w:p w14:paraId="169C07D9" w14:textId="0E52DB28" w:rsidR="002D019B" w:rsidRPr="00F05D7E" w:rsidRDefault="002D019B">
                    <w:pPr>
                      <w:rPr>
                        <w:rFonts w:ascii="Arial" w:hAnsi="Arial" w:cs="Arial"/>
                        <w:b/>
                        <w:bCs/>
                        <w:color w:val="9BBB59"/>
                        <w:sz w:val="28"/>
                        <w:szCs w:val="28"/>
                      </w:rPr>
                    </w:pPr>
                    <w:r>
                      <w:rPr>
                        <w:rFonts w:ascii="Arial" w:hAnsi="Arial" w:cs="Arial"/>
                        <w:b/>
                        <w:bCs/>
                        <w:color w:val="9BBB59"/>
                        <w:sz w:val="28"/>
                        <w:szCs w:val="28"/>
                        <w:lang w:val="fr-FR"/>
                      </w:rPr>
                      <w:t>COMMUNIQUÉ DE PRESSE</w:t>
                    </w:r>
                  </w:p>
                </w:txbxContent>
              </v:textbox>
              <w10:wrap anchorx="margin"/>
            </v:shape>
          </w:pict>
        </mc:Fallback>
      </mc:AlternateContent>
    </w:r>
    <w:r>
      <w:rPr>
        <w:noProof/>
        <w:lang w:val="fr-FR"/>
      </w:rPr>
      <mc:AlternateContent>
        <mc:Choice Requires="wps">
          <w:drawing>
            <wp:anchor distT="0" distB="0" distL="114300" distR="114300" simplePos="0" relativeHeight="251658245" behindDoc="0" locked="0" layoutInCell="1" allowOverlap="1" wp14:anchorId="763BB9D2" wp14:editId="0F500E46">
              <wp:simplePos x="0" y="0"/>
              <wp:positionH relativeFrom="column">
                <wp:posOffset>4143375</wp:posOffset>
              </wp:positionH>
              <wp:positionV relativeFrom="paragraph">
                <wp:posOffset>1699895</wp:posOffset>
              </wp:positionV>
              <wp:extent cx="1783715" cy="1043305"/>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3715" cy="1043305"/>
                      </a:xfrm>
                      <a:prstGeom prst="rect">
                        <a:avLst/>
                      </a:prstGeom>
                      <a:noFill/>
                      <a:ln w="6350">
                        <a:noFill/>
                      </a:ln>
                    </wps:spPr>
                    <wps:txbx>
                      <w:txbxContent>
                        <w:p w14:paraId="36541DC8" w14:textId="387EF21F" w:rsidR="00132621" w:rsidRPr="005062E8" w:rsidRDefault="00132621" w:rsidP="00132621">
                          <w:pPr>
                            <w:spacing w:line="247" w:lineRule="atLeast"/>
                            <w:jc w:val="right"/>
                            <w:rPr>
                              <w:rFonts w:ascii="Arial" w:hAnsi="Arial" w:cs="Arial"/>
                              <w:sz w:val="16"/>
                              <w:szCs w:val="16"/>
                            </w:rPr>
                          </w:pPr>
                          <w:r>
                            <w:rPr>
                              <w:rFonts w:ascii="Arial" w:hAnsi="Arial" w:cs="Arial"/>
                              <w:sz w:val="16"/>
                              <w:szCs w:val="16"/>
                              <w:lang w:val="fr-FR"/>
                            </w:rPr>
                            <w:t>Polytan GmbH</w:t>
                          </w:r>
                        </w:p>
                        <w:p w14:paraId="791B5E75" w14:textId="1515559C" w:rsidR="00132621" w:rsidRPr="005062E8" w:rsidRDefault="00132621" w:rsidP="00132621">
                          <w:pPr>
                            <w:spacing w:line="247" w:lineRule="atLeast"/>
                            <w:jc w:val="right"/>
                            <w:rPr>
                              <w:rFonts w:ascii="Arial" w:hAnsi="Arial" w:cs="Arial"/>
                              <w:sz w:val="16"/>
                              <w:szCs w:val="16"/>
                            </w:rPr>
                          </w:pPr>
                          <w:r>
                            <w:rPr>
                              <w:rFonts w:ascii="Arial" w:hAnsi="Arial" w:cs="Arial"/>
                              <w:sz w:val="16"/>
                              <w:szCs w:val="16"/>
                              <w:lang w:val="fr-FR"/>
                            </w:rPr>
                            <w:t>Gewerbering 3</w:t>
                          </w:r>
                        </w:p>
                        <w:p w14:paraId="6E81FC0A" w14:textId="31C0B922" w:rsidR="00132621" w:rsidRPr="005062E8" w:rsidRDefault="00132621" w:rsidP="00132621">
                          <w:pPr>
                            <w:spacing w:line="247" w:lineRule="atLeast"/>
                            <w:jc w:val="right"/>
                            <w:rPr>
                              <w:rFonts w:ascii="Arial" w:hAnsi="Arial" w:cs="Arial"/>
                              <w:sz w:val="16"/>
                              <w:szCs w:val="16"/>
                            </w:rPr>
                          </w:pPr>
                          <w:r>
                            <w:rPr>
                              <w:rFonts w:ascii="Arial" w:hAnsi="Arial" w:cs="Arial"/>
                              <w:sz w:val="16"/>
                              <w:szCs w:val="16"/>
                              <w:lang w:val="fr-FR"/>
                            </w:rPr>
                            <w:t>D-86666 Burgheim</w:t>
                          </w:r>
                        </w:p>
                        <w:p w14:paraId="498B0A1E" w14:textId="48064097" w:rsidR="00132621" w:rsidRPr="005062E8" w:rsidRDefault="00132621" w:rsidP="00132621">
                          <w:pPr>
                            <w:spacing w:line="247" w:lineRule="atLeast"/>
                            <w:jc w:val="right"/>
                            <w:rPr>
                              <w:rFonts w:ascii="Arial" w:hAnsi="Arial" w:cs="Arial"/>
                              <w:sz w:val="16"/>
                              <w:szCs w:val="16"/>
                            </w:rPr>
                          </w:pPr>
                          <w:r>
                            <w:rPr>
                              <w:rFonts w:ascii="Arial" w:hAnsi="Arial" w:cs="Arial"/>
                              <w:sz w:val="16"/>
                              <w:szCs w:val="16"/>
                              <w:lang w:val="fr-FR"/>
                            </w:rPr>
                            <w:t>Tél. : +49 (0) 8432 / 87-0</w:t>
                          </w:r>
                        </w:p>
                        <w:p w14:paraId="6330023C" w14:textId="06781AF2" w:rsidR="00132621" w:rsidRPr="005062E8" w:rsidRDefault="00132621" w:rsidP="00132621">
                          <w:pPr>
                            <w:spacing w:line="247" w:lineRule="atLeast"/>
                            <w:jc w:val="right"/>
                            <w:rPr>
                              <w:rFonts w:ascii="Arial" w:hAnsi="Arial" w:cs="Arial"/>
                              <w:sz w:val="16"/>
                              <w:szCs w:val="16"/>
                            </w:rPr>
                          </w:pPr>
                          <w:r>
                            <w:rPr>
                              <w:rFonts w:ascii="Arial" w:hAnsi="Arial" w:cs="Arial"/>
                              <w:sz w:val="16"/>
                              <w:szCs w:val="16"/>
                              <w:lang w:val="fr-FR"/>
                            </w:rPr>
                            <w:t>info@polytan.com</w:t>
                          </w:r>
                        </w:p>
                        <w:p w14:paraId="057F4689" w14:textId="09C611FA" w:rsidR="00132621" w:rsidRPr="005062E8" w:rsidRDefault="00132621" w:rsidP="00132621">
                          <w:pPr>
                            <w:spacing w:line="247" w:lineRule="atLeast"/>
                            <w:jc w:val="right"/>
                            <w:rPr>
                              <w:rFonts w:ascii="Arial" w:hAnsi="Arial" w:cs="Arial"/>
                              <w:sz w:val="16"/>
                              <w:szCs w:val="16"/>
                            </w:rPr>
                          </w:pPr>
                          <w:r>
                            <w:rPr>
                              <w:rFonts w:ascii="Arial" w:hAnsi="Arial" w:cs="Arial"/>
                              <w:sz w:val="16"/>
                              <w:szCs w:val="16"/>
                              <w:lang w:val="fr-FR"/>
                            </w:rPr>
                            <w:t>www.polytan.fr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63BB9D2" id="Textfeld 5" o:spid="_x0000_s1027" type="#_x0000_t202" style="position:absolute;left:0;text-align:left;margin-left:326.25pt;margin-top:133.85pt;width:140.45pt;height:82.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" filled="f" stroked="f" strokeweight=".5pt">
              <v:textbox>
                <w:txbxContent>
                  <w:p w14:paraId="36541DC8" w14:textId="387EF21F" w:rsidR="00132621" w:rsidRPr="005062E8" w:rsidRDefault="00132621" w:rsidP="00132621">
                    <w:pPr>
                      <w:spacing w:line="247" w:lineRule="atLeast"/>
                      <w:jc w:val="right"/>
                      <w:rPr>
                        <w:rFonts w:ascii="Arial" w:hAnsi="Arial" w:cs="Arial"/>
                        <w:sz w:val="16"/>
                        <w:szCs w:val="16"/>
                      </w:rPr>
                    </w:pPr>
                    <w:r>
                      <w:rPr>
                        <w:rFonts w:ascii="Arial" w:hAnsi="Arial" w:cs="Arial"/>
                        <w:sz w:val="16"/>
                        <w:szCs w:val="16"/>
                        <w:lang w:val="fr-FR"/>
                      </w:rPr>
                      <w:t>Polytan GmbH</w:t>
                    </w:r>
                  </w:p>
                  <w:p w14:paraId="791B5E75" w14:textId="1515559C" w:rsidR="00132621" w:rsidRPr="005062E8" w:rsidRDefault="00132621" w:rsidP="00132621">
                    <w:pPr>
                      <w:spacing w:line="247" w:lineRule="atLeast"/>
                      <w:jc w:val="right"/>
                      <w:rPr>
                        <w:rFonts w:ascii="Arial" w:hAnsi="Arial" w:cs="Arial"/>
                        <w:sz w:val="16"/>
                        <w:szCs w:val="16"/>
                      </w:rPr>
                    </w:pPr>
                    <w:r>
                      <w:rPr>
                        <w:rFonts w:ascii="Arial" w:hAnsi="Arial" w:cs="Arial"/>
                        <w:sz w:val="16"/>
                        <w:szCs w:val="16"/>
                        <w:lang w:val="fr-FR"/>
                      </w:rPr>
                      <w:t>Gewerbering 3</w:t>
                    </w:r>
                  </w:p>
                  <w:p w14:paraId="6E81FC0A" w14:textId="31C0B922" w:rsidR="00132621" w:rsidRPr="005062E8" w:rsidRDefault="00132621" w:rsidP="00132621">
                    <w:pPr>
                      <w:spacing w:line="247" w:lineRule="atLeast"/>
                      <w:jc w:val="right"/>
                      <w:rPr>
                        <w:rFonts w:ascii="Arial" w:hAnsi="Arial" w:cs="Arial"/>
                        <w:sz w:val="16"/>
                        <w:szCs w:val="16"/>
                      </w:rPr>
                    </w:pPr>
                    <w:r>
                      <w:rPr>
                        <w:rFonts w:ascii="Arial" w:hAnsi="Arial" w:cs="Arial"/>
                        <w:sz w:val="16"/>
                        <w:szCs w:val="16"/>
                        <w:lang w:val="fr-FR"/>
                      </w:rPr>
                      <w:t>D-86666 Burgheim</w:t>
                    </w:r>
                  </w:p>
                  <w:p w14:paraId="498B0A1E" w14:textId="48064097" w:rsidR="00132621" w:rsidRPr="005062E8" w:rsidRDefault="00132621" w:rsidP="00132621">
                    <w:pPr>
                      <w:spacing w:line="247" w:lineRule="atLeast"/>
                      <w:jc w:val="right"/>
                      <w:rPr>
                        <w:rFonts w:ascii="Arial" w:hAnsi="Arial" w:cs="Arial"/>
                        <w:sz w:val="16"/>
                        <w:szCs w:val="16"/>
                      </w:rPr>
                    </w:pPr>
                    <w:r>
                      <w:rPr>
                        <w:rFonts w:ascii="Arial" w:hAnsi="Arial" w:cs="Arial"/>
                        <w:sz w:val="16"/>
                        <w:szCs w:val="16"/>
                        <w:lang w:val="fr-FR"/>
                      </w:rPr>
                      <w:t>Tél. : +49 (0) 8432 / 87-0</w:t>
                    </w:r>
                  </w:p>
                  <w:p w14:paraId="6330023C" w14:textId="06781AF2" w:rsidR="00132621" w:rsidRPr="005062E8" w:rsidRDefault="00132621" w:rsidP="00132621">
                    <w:pPr>
                      <w:spacing w:line="247" w:lineRule="atLeast"/>
                      <w:jc w:val="right"/>
                      <w:rPr>
                        <w:rFonts w:ascii="Arial" w:hAnsi="Arial" w:cs="Arial"/>
                        <w:sz w:val="16"/>
                        <w:szCs w:val="16"/>
                      </w:rPr>
                    </w:pPr>
                    <w:r>
                      <w:rPr>
                        <w:rFonts w:ascii="Arial" w:hAnsi="Arial" w:cs="Arial"/>
                        <w:sz w:val="16"/>
                        <w:szCs w:val="16"/>
                        <w:lang w:val="fr-FR"/>
                      </w:rPr>
                      <w:t>info@polytan.com</w:t>
                    </w:r>
                  </w:p>
                  <w:p w14:paraId="057F4689" w14:textId="09C611FA" w:rsidR="00132621" w:rsidRPr="005062E8" w:rsidRDefault="00132621" w:rsidP="00132621">
                    <w:pPr>
                      <w:spacing w:line="247" w:lineRule="atLeast"/>
                      <w:jc w:val="right"/>
                      <w:rPr>
                        <w:rFonts w:ascii="Arial" w:hAnsi="Arial" w:cs="Arial"/>
                        <w:sz w:val="16"/>
                        <w:szCs w:val="16"/>
                      </w:rPr>
                    </w:pPr>
                    <w:r>
                      <w:rPr>
                        <w:rFonts w:ascii="Arial" w:hAnsi="Arial" w:cs="Arial"/>
                        <w:sz w:val="16"/>
                        <w:szCs w:val="16"/>
                        <w:lang w:val="fr-FR"/>
                      </w:rPr>
                      <w:t>www.polytan.fr</w:t>
                    </w:r>
                  </w:p>
                </w:txbxContent>
              </v:textbox>
            </v:shape>
          </w:pict>
        </mc:Fallback>
      </mc:AlternateContent>
    </w:r>
    <w:r>
      <w:rPr>
        <w:noProof/>
        <w:lang w:val="fr-FR"/>
      </w:rPr>
      <mc:AlternateContent>
        <mc:Choice Requires="wps">
          <w:drawing>
            <wp:anchor distT="0" distB="0" distL="114300" distR="114300" simplePos="0" relativeHeight="251658242" behindDoc="0" locked="0" layoutInCell="1" allowOverlap="1" wp14:anchorId="5FE26ABD" wp14:editId="0A9C5A99">
              <wp:simplePos x="0" y="0"/>
              <mc:AlternateContent>
                <mc:Choice Requires="wp14">
                  <wp:positionH relativeFrom="leftMargin">
                    <wp14:pctPosHOffset>0</wp14:pctPosHOffset>
                  </wp:positionH>
                </mc:Choice>
                <mc:Fallback>
                  <wp:positionH relativeFrom="page">
                    <wp:posOffset>0</wp:posOffset>
                  </wp:positionH>
                </mc:Fallback>
              </mc:AlternateContent>
              <mc:AlternateContent>
                <mc:Choice Requires="wp14">
                  <wp:positionV relativeFrom="topMargin">
                    <wp14:pctPosVOffset>0</wp14:pctPosVOffset>
                  </wp:positionV>
                </mc:Choice>
                <mc:Fallback>
                  <wp:positionV relativeFrom="page">
                    <wp:posOffset>0</wp:posOffset>
                  </wp:positionV>
                </mc:Fallback>
              </mc:AlternateContent>
              <wp:extent cx="7560310" cy="10692130"/>
              <wp:effectExtent l="0" t="0" r="254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10692130"/>
                      </a:xfrm>
                      <a:prstGeom prst="rect">
                        <a:avLst/>
                      </a:prstGeom>
                      <a:solidFill>
                        <a:schemeClr val="lt1"/>
                      </a:solidFill>
                      <a:ln w="6350">
                        <a:solidFill>
                          <a:prstClr val="black"/>
                        </a:solidFill>
                      </a:ln>
                    </wps:spPr>
                    <wps:txbx>
                      <w:txbxContent>
                        <w:p w14:paraId="265D442E" w14:textId="77777777" w:rsidR="002816FC" w:rsidRDefault="002816FC">
                          <w:pPr>
                            <w:rPr>
                              <w:rFonts w:cs="Times New Roman (Textkörper CS)"/>
                              <w:noProof/>
                            </w:rPr>
                          </w:pPr>
                        </w:p>
                        <w:p w14:paraId="1F4C06F5" w14:textId="32E8C1BD" w:rsidR="00BB488C" w:rsidRPr="00293C16" w:rsidRDefault="00BB488C">
                          <w:pPr>
                            <w:rPr>
                              <w:rFonts w:cs="Times New Roman (Textkörper CS)"/>
                              <w:vanish/>
                            </w:rPr>
                          </w:pPr>
                          <w:r>
                            <w:rPr>
                              <w:rFonts w:cs="Times New Roman (Textkörper CS)"/>
                              <w:noProof/>
                              <w:lang w:val="fr-FR"/>
                            </w:rPr>
                            <w:drawing>
                              <wp:inline distT="0" distB="0" distL="0" distR="0" wp14:anchorId="7FC7EE86" wp14:editId="6A6D40E6">
                                <wp:extent cx="7417993" cy="1069149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bwMode="auto">
                                        <a:xfrm>
                                          <a:off x="0" y="0"/>
                                          <a:ext cx="7420011" cy="1069440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26ABD" id="Textfeld 4" o:spid="_x0000_s1028" type="#_x0000_t202" style="position:absolute;left:0;text-align:left;margin-left:0;margin-top:0;width:595.3pt;height:841.9pt;z-index:251658242;visibility:visible;mso-wrap-style:square;mso-width-percent:0;mso-height-percent:0;mso-left-percent:0;mso-top-percent:0;mso-wrap-distance-left:9pt;mso-wrap-distance-top:0;mso-wrap-distance-right:9pt;mso-wrap-distance-bottom:0;mso-position-horizontal-relative:left-margin-area;mso-position-vertical-relative:top-margin-area;mso-width-percent:0;mso-height-percent:0;mso-left-percent:0;mso-top-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" fillcolor="white [3201]" strokeweight=".5pt">
              <v:path arrowok="t"/>
              <v:textbox inset="0,0,0,0">
                <w:txbxContent>
                  <w:p w14:paraId="265D442E" w14:textId="77777777" w:rsidR="002816FC" w:rsidRDefault="002816FC">
                    <w:pPr>
                      <w:rPr>
                        <w:rFonts w:cs="Times New Roman (Textkörper CS)"/>
                        <w:noProof/>
                      </w:rPr>
                    </w:pPr>
                  </w:p>
                  <w:p w14:paraId="1F4C06F5" w14:textId="32E8C1BD" w:rsidR="00BB488C" w:rsidRPr="00293C16" w:rsidRDefault="00BB488C">
                    <w:pPr>
                      <w:rPr>
                        <w:rFonts w:cs="Times New Roman (Textkörper CS)"/>
                        <w:vanish/>
                      </w:rPr>
                    </w:pPr>
                    <w:r>
                      <w:rPr>
                        <w:rFonts w:cs="Times New Roman (Textkörper CS)"/>
                        <w:noProof/>
                        <w:lang w:val="fr-FR"/>
                      </w:rPr>
                      <w:drawing>
                        <wp:inline distT="0" distB="0" distL="0" distR="0" wp14:anchorId="7FC7EE86" wp14:editId="6A6D40E6">
                          <wp:extent cx="7417993" cy="1069149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bwMode="auto">
                                  <a:xfrm>
                                    <a:off x="0" y="0"/>
                                    <a:ext cx="7420011" cy="10694404"/>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anchory="margin"/>
            </v:shape>
          </w:pict>
        </mc:Fallback>
      </mc:AlternateContent>
    </w:r>
    <w:r>
      <w:rPr>
        <w:noProof/>
        <w:lang w:val="fr-FR"/>
      </w:rPr>
      <mc:AlternateContent>
        <mc:Choice Requires="wps">
          <w:drawing>
            <wp:anchor distT="0" distB="0" distL="114300" distR="114300" simplePos="0" relativeHeight="251658241" behindDoc="0" locked="0" layoutInCell="1" allowOverlap="1" wp14:anchorId="03F635C1" wp14:editId="4E87D147">
              <wp:simplePos x="0" y="0"/>
              <wp:positionH relativeFrom="column">
                <wp:posOffset>-689610</wp:posOffset>
              </wp:positionH>
              <wp:positionV relativeFrom="paragraph">
                <wp:posOffset>4521835</wp:posOffset>
              </wp:positionV>
              <wp:extent cx="210185" cy="188595"/>
              <wp:effectExtent l="0" t="0" r="0" b="190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85" cy="188595"/>
                      </a:xfrm>
                      <a:prstGeom prst="rect">
                        <a:avLst/>
                      </a:prstGeom>
                      <a:solidFill>
                        <a:schemeClr val="lt1"/>
                      </a:solidFill>
                      <a:ln w="6350">
                        <a:solidFill>
                          <a:prstClr val="black"/>
                        </a:solidFill>
                      </a:ln>
                    </wps:spPr>
                    <wps:txbx>
                      <w:txbxContent>
                        <w:sdt>
                          <w:sdtPr>
                            <w:rPr>
                              <w:rStyle w:val="Seitenzahl"/>
                            </w:rPr>
                            <w:id w:val="-1112586273"/>
                            <w:docPartObj>
                              <w:docPartGallery w:val="Page Numbers (Top of Page)"/>
                              <w:docPartUnique/>
                            </w:docPartObj>
                          </w:sdtPr>
                          <w:sdtEndPr>
                            <w:rPr>
                              <w:rStyle w:val="Seitenzahl"/>
                              <w:rFonts w:ascii="HelveticaNeueLT Std Lt" w:hAnsi="HelveticaNeueLT Std Lt"/>
                              <w:sz w:val="16"/>
                              <w:szCs w:val="16"/>
                            </w:rPr>
                          </w:sdtEndPr>
                          <w:sdtContent>
                            <w:p w14:paraId="4CD6B9A8" w14:textId="3148A7A4" w:rsidR="00BB488C" w:rsidRPr="009E0CF2" w:rsidRDefault="00BB488C" w:rsidP="00960EE2">
                              <w:pPr>
                                <w:pStyle w:val="Kopfzeile"/>
                                <w:ind w:right="-508"/>
                                <w:rPr>
                                  <w:rStyle w:val="Seitenzahl"/>
                                  <w:rFonts w:ascii="HelveticaNeueLT Std Lt" w:hAnsi="HelveticaNeueLT Std Lt"/>
                                  <w:sz w:val="16"/>
                                  <w:szCs w:val="16"/>
                                </w:rPr>
                              </w:pPr>
                              <w:r>
                                <w:rPr>
                                  <w:rStyle w:val="Seitenzahl"/>
                                  <w:rFonts w:ascii="HelveticaNeueLT Std Lt" w:hAnsi="HelveticaNeueLT Std Lt"/>
                                  <w:sz w:val="16"/>
                                  <w:szCs w:val="16"/>
                                  <w:lang w:val="fr-FR"/>
                                </w:rPr>
                                <w:fldChar w:fldCharType="begin"/>
                              </w:r>
                              <w:r>
                                <w:rPr>
                                  <w:rStyle w:val="Seitenzahl"/>
                                  <w:rFonts w:ascii="HelveticaNeueLT Std Lt" w:hAnsi="HelveticaNeueLT Std Lt"/>
                                  <w:sz w:val="16"/>
                                  <w:szCs w:val="16"/>
                                  <w:lang w:val="fr-FR"/>
                                </w:rPr>
                                <w:instrText xml:space="preserve"> PAGE </w:instrText>
                              </w:r>
                              <w:r>
                                <w:rPr>
                                  <w:rStyle w:val="Seitenzahl"/>
                                  <w:rFonts w:ascii="HelveticaNeueLT Std Lt" w:hAnsi="HelveticaNeueLT Std Lt"/>
                                  <w:sz w:val="16"/>
                                  <w:szCs w:val="16"/>
                                  <w:lang w:val="fr-FR"/>
                                </w:rPr>
                                <w:fldChar w:fldCharType="separate"/>
                              </w:r>
                              <w:r>
                                <w:rPr>
                                  <w:rStyle w:val="Seitenzahl"/>
                                  <w:rFonts w:ascii="HelveticaNeueLT Std Lt" w:hAnsi="HelveticaNeueLT Std Lt"/>
                                  <w:noProof/>
                                  <w:sz w:val="16"/>
                                  <w:szCs w:val="16"/>
                                  <w:lang w:val="fr-FR"/>
                                </w:rPr>
                                <w:t>3</w:t>
                              </w:r>
                              <w:r>
                                <w:rPr>
                                  <w:rStyle w:val="Seitenzahl"/>
                                  <w:rFonts w:ascii="HelveticaNeueLT Std Lt" w:hAnsi="HelveticaNeueLT Std Lt"/>
                                  <w:sz w:val="16"/>
                                  <w:szCs w:val="16"/>
                                  <w:lang w:val="fr-FR"/>
                                </w:rPr>
                                <w:fldChar w:fldCharType="end"/>
                              </w:r>
                              <w:r>
                                <w:rPr>
                                  <w:rStyle w:val="Seitenzahl"/>
                                  <w:rFonts w:ascii="HelveticaNeueLT Std Lt" w:hAnsi="HelveticaNeueLT Std Lt"/>
                                  <w:sz w:val="16"/>
                                  <w:szCs w:val="16"/>
                                  <w:lang w:val="fr-FR"/>
                                </w:rPr>
                                <w:t xml:space="preserve"> / 2</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635C1" id="Textfeld 3" o:spid="_x0000_s1029" type="#_x0000_t202" style="position:absolute;left:0;text-align:left;margin-left:-54.3pt;margin-top:356.05pt;width:16.55pt;height:14.85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" fillcolor="white [3201]" strokeweight=".5pt">
              <v:path arrowok="t"/>
              <v:textbox inset="0,0,0,0">
                <w:txbxContent>
                  <w:sdt>
                    <w:sdtPr>
                      <w:rPr>
                        <w:rStyle w:val="Seitenzahl"/>
                      </w:rPr>
                      <w:id w:val="-1112586273"/>
                      <w:docPartObj>
                        <w:docPartGallery w:val="Page Numbers (Top of Page)"/>
                        <w:docPartUnique/>
                      </w:docPartObj>
                    </w:sdtPr>
                    <w:sdtEndPr>
                      <w:rPr>
                        <w:rStyle w:val="Seitenzahl"/>
                        <w:rFonts w:ascii="HelveticaNeueLT Std Lt" w:hAnsi="HelveticaNeueLT Std Lt"/>
                        <w:sz w:val="16"/>
                        <w:szCs w:val="16"/>
                      </w:rPr>
                    </w:sdtEndPr>
                    <w:sdtContent>
                      <w:p w14:paraId="4CD6B9A8" w14:textId="3148A7A4" w:rsidR="00BB488C" w:rsidRPr="009E0CF2" w:rsidRDefault="00BB488C" w:rsidP="00960EE2">
                        <w:pPr>
                          <w:pStyle w:val="Kopfzeile"/>
                          <w:ind w:right="-508"/>
                          <w:rPr>
                            <w:rStyle w:val="Seitenzahl"/>
                            <w:rFonts w:ascii="HelveticaNeueLT Std Lt" w:hAnsi="HelveticaNeueLT Std Lt"/>
                            <w:sz w:val="16"/>
                            <w:szCs w:val="16"/>
                          </w:rPr>
                        </w:pPr>
                        <w:r>
                          <w:rPr>
                            <w:rStyle w:val="Seitenzahl"/>
                            <w:rFonts w:ascii="HelveticaNeueLT Std Lt" w:hAnsi="HelveticaNeueLT Std Lt"/>
                            <w:sz w:val="16"/>
                            <w:szCs w:val="16"/>
                            <w:lang w:val="fr-FR"/>
                          </w:rPr>
                          <w:fldChar w:fldCharType="begin"/>
                        </w:r>
                        <w:r>
                          <w:rPr>
                            <w:rStyle w:val="Seitenzahl"/>
                            <w:rFonts w:ascii="HelveticaNeueLT Std Lt" w:hAnsi="HelveticaNeueLT Std Lt"/>
                            <w:sz w:val="16"/>
                            <w:szCs w:val="16"/>
                            <w:lang w:val="fr-FR"/>
                          </w:rPr>
                          <w:instrText xml:space="preserve"> PAGE </w:instrText>
                        </w:r>
                        <w:r>
                          <w:rPr>
                            <w:rStyle w:val="Seitenzahl"/>
                            <w:rFonts w:ascii="HelveticaNeueLT Std Lt" w:hAnsi="HelveticaNeueLT Std Lt"/>
                            <w:sz w:val="16"/>
                            <w:szCs w:val="16"/>
                            <w:lang w:val="fr-FR"/>
                          </w:rPr>
                          <w:fldChar w:fldCharType="separate"/>
                        </w:r>
                        <w:r>
                          <w:rPr>
                            <w:rStyle w:val="Seitenzahl"/>
                            <w:rFonts w:ascii="HelveticaNeueLT Std Lt" w:hAnsi="HelveticaNeueLT Std Lt"/>
                            <w:noProof/>
                            <w:sz w:val="16"/>
                            <w:szCs w:val="16"/>
                            <w:lang w:val="fr-FR"/>
                          </w:rPr>
                          <w:t>3</w:t>
                        </w:r>
                        <w:r>
                          <w:rPr>
                            <w:rStyle w:val="Seitenzahl"/>
                            <w:rFonts w:ascii="HelveticaNeueLT Std Lt" w:hAnsi="HelveticaNeueLT Std Lt"/>
                            <w:sz w:val="16"/>
                            <w:szCs w:val="16"/>
                            <w:lang w:val="fr-FR"/>
                          </w:rPr>
                          <w:fldChar w:fldCharType="end"/>
                        </w:r>
                        <w:r>
                          <w:rPr>
                            <w:rStyle w:val="Seitenzahl"/>
                            <w:rFonts w:ascii="HelveticaNeueLT Std Lt" w:hAnsi="HelveticaNeueLT Std Lt"/>
                            <w:sz w:val="16"/>
                            <w:szCs w:val="16"/>
                            <w:lang w:val="fr-FR"/>
                          </w:rPr>
                          <w:t xml:space="preserve"> / 2</w:t>
                        </w:r>
                      </w:p>
                    </w:sdtContent>
                  </w:sdt>
                </w:txbxContent>
              </v:textbox>
            </v:shape>
          </w:pict>
        </mc:Fallback>
      </mc:AlternateContent>
    </w:r>
    <w:r>
      <w:rPr>
        <w:noProof/>
        <w:lang w:val="fr-FR"/>
      </w:rPr>
      <mc:AlternateContent>
        <mc:Choice Requires="wps">
          <w:drawing>
            <wp:anchor distT="0" distB="0" distL="114300" distR="114300" simplePos="0" relativeHeight="251658240" behindDoc="0" locked="0" layoutInCell="1" allowOverlap="1" wp14:anchorId="2F0C91DC" wp14:editId="1DDD3DC0">
              <wp:simplePos x="0" y="0"/>
              <wp:positionH relativeFrom="column">
                <wp:posOffset>-950595</wp:posOffset>
              </wp:positionH>
              <wp:positionV relativeFrom="paragraph">
                <wp:posOffset>4848225</wp:posOffset>
              </wp:positionV>
              <wp:extent cx="212090" cy="169545"/>
              <wp:effectExtent l="0" t="0" r="0" b="190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090" cy="1695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5AB048" id="Rechteck 2" o:spid="_x0000_s1026" style="position:absolute;margin-left:-74.85pt;margin-top:381.75pt;width:16.7pt;height:1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" fillcolor="#4472c4 [3204]" strokecolor="#1f3763 [1604]" strokeweight="1pt">
              <v:path arrowok="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C8D6" w14:textId="0F50A0A0" w:rsidR="00545B6C" w:rsidRPr="00545B6C" w:rsidRDefault="00020503" w:rsidP="00545B6C">
    <w:pPr>
      <w:pStyle w:val="Kopfzeile"/>
      <w:ind w:left="-1497"/>
    </w:pPr>
    <w:r>
      <w:rPr>
        <w:noProof/>
        <w:lang w:val="fr-FR"/>
      </w:rPr>
      <mc:AlternateContent>
        <mc:Choice Requires="wps">
          <w:drawing>
            <wp:anchor distT="0" distB="0" distL="114300" distR="114300" simplePos="0" relativeHeight="251658243" behindDoc="0" locked="0" layoutInCell="1" allowOverlap="1" wp14:anchorId="27F6A48E" wp14:editId="5DBF4F43">
              <wp:simplePos x="0" y="0"/>
              <wp:positionH relativeFrom="column">
                <wp:posOffset>-942975</wp:posOffset>
              </wp:positionH>
              <wp:positionV relativeFrom="paragraph">
                <wp:posOffset>6985</wp:posOffset>
              </wp:positionV>
              <wp:extent cx="7560310" cy="1069213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10692130"/>
                      </a:xfrm>
                      <a:prstGeom prst="rect">
                        <a:avLst/>
                      </a:prstGeom>
                      <a:noFill/>
                      <a:ln w="6350">
                        <a:noFill/>
                      </a:ln>
                    </wps:spPr>
                    <wps:txbx>
                      <w:txbxContent>
                        <w:p w14:paraId="316ABF32" w14:textId="6CE7A0D2" w:rsidR="00545B6C" w:rsidRPr="00152C17" w:rsidRDefault="00EE1B35" w:rsidP="00012219">
                          <w:pPr>
                            <w:rPr>
                              <w:rFonts w:cs="Times New Roman (Textkörper CS)"/>
                            </w:rPr>
                          </w:pPr>
                          <w:r>
                            <w:rPr>
                              <w:rFonts w:cs="Times New Roman (Textkörper CS)"/>
                              <w:noProof/>
                              <w:lang w:val="fr-FR"/>
                            </w:rPr>
                            <w:drawing>
                              <wp:inline distT="0" distB="0" distL="0" distR="0" wp14:anchorId="0D1181DE" wp14:editId="1D001A6D">
                                <wp:extent cx="7555835" cy="1069246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835" cy="1069246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6A48E" id="_x0000_t202" coordsize="21600,21600" o:spt="202" path="m,l,21600r21600,l21600,xe">
              <v:stroke joinstyle="miter"/>
              <v:path gradientshapeok="t" o:connecttype="rect"/>
            </v:shapetype>
            <v:shape id="Textfeld 1" o:spid="_x0000_s1030" type="#_x0000_t202" style="position:absolute;left:0;text-align:left;margin-left:-74.25pt;margin-top:.55pt;width:595.3pt;height:841.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" filled="f" stroked="f" strokeweight=".5pt">
              <v:textbox inset="0,0,0,0">
                <w:txbxContent>
                  <w:p w14:paraId="316ABF32" w14:textId="6CE7A0D2" w:rsidR="00545B6C" w:rsidRPr="00152C17" w:rsidRDefault="00EE1B35" w:rsidP="00012219">
                    <w:pPr>
                      <w:rPr>
                        <w:rFonts w:cs="Times New Roman (Textkörper CS)"/>
                      </w:rPr>
                    </w:pPr>
                    <w:r>
                      <w:rPr>
                        <w:rFonts w:cs="Times New Roman (Textkörper CS)"/>
                        <w:noProof/>
                        <w:lang w:val="fr-FR"/>
                      </w:rPr>
                      <w:drawing>
                        <wp:inline distT="0" distB="0" distL="0" distR="0" wp14:anchorId="0D1181DE" wp14:editId="1D001A6D">
                          <wp:extent cx="7555835" cy="1069246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835" cy="1069246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F0DF8"/>
    <w:multiLevelType w:val="hybridMultilevel"/>
    <w:tmpl w:val="24040F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8C66B40"/>
    <w:multiLevelType w:val="hybridMultilevel"/>
    <w:tmpl w:val="791E0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01882814">
    <w:abstractNumId w:val="1"/>
  </w:num>
  <w:num w:numId="2" w16cid:durableId="860584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93"/>
    <w:rsid w:val="00003FE3"/>
    <w:rsid w:val="00012219"/>
    <w:rsid w:val="00020503"/>
    <w:rsid w:val="0002486D"/>
    <w:rsid w:val="000250E1"/>
    <w:rsid w:val="00027CD8"/>
    <w:rsid w:val="00053D7E"/>
    <w:rsid w:val="000946E4"/>
    <w:rsid w:val="00094878"/>
    <w:rsid w:val="00096D5B"/>
    <w:rsid w:val="000A0F67"/>
    <w:rsid w:val="000B3C9A"/>
    <w:rsid w:val="000C2DE2"/>
    <w:rsid w:val="000D0315"/>
    <w:rsid w:val="000D3FC6"/>
    <w:rsid w:val="000D4538"/>
    <w:rsid w:val="000E14A0"/>
    <w:rsid w:val="000F0A19"/>
    <w:rsid w:val="000F10C9"/>
    <w:rsid w:val="000F70C7"/>
    <w:rsid w:val="001008E6"/>
    <w:rsid w:val="00112956"/>
    <w:rsid w:val="001143C6"/>
    <w:rsid w:val="001312B4"/>
    <w:rsid w:val="00132621"/>
    <w:rsid w:val="001403F2"/>
    <w:rsid w:val="00140F62"/>
    <w:rsid w:val="00141C4C"/>
    <w:rsid w:val="0015016D"/>
    <w:rsid w:val="00152C17"/>
    <w:rsid w:val="00164A7D"/>
    <w:rsid w:val="001674C1"/>
    <w:rsid w:val="001826E2"/>
    <w:rsid w:val="00192997"/>
    <w:rsid w:val="001B26AF"/>
    <w:rsid w:val="001C6745"/>
    <w:rsid w:val="001D082C"/>
    <w:rsid w:val="001D5C2E"/>
    <w:rsid w:val="001E3E44"/>
    <w:rsid w:val="001F0DFB"/>
    <w:rsid w:val="001F314D"/>
    <w:rsid w:val="001F57E6"/>
    <w:rsid w:val="00221A02"/>
    <w:rsid w:val="002267CD"/>
    <w:rsid w:val="00226AC2"/>
    <w:rsid w:val="00241F66"/>
    <w:rsid w:val="0025478A"/>
    <w:rsid w:val="002568BD"/>
    <w:rsid w:val="00257A02"/>
    <w:rsid w:val="0026075B"/>
    <w:rsid w:val="00261D72"/>
    <w:rsid w:val="00267176"/>
    <w:rsid w:val="0028081E"/>
    <w:rsid w:val="002816FC"/>
    <w:rsid w:val="00293C16"/>
    <w:rsid w:val="002A174D"/>
    <w:rsid w:val="002A2361"/>
    <w:rsid w:val="002A541B"/>
    <w:rsid w:val="002D019B"/>
    <w:rsid w:val="002E1FC6"/>
    <w:rsid w:val="002E7F30"/>
    <w:rsid w:val="002F6E1C"/>
    <w:rsid w:val="00301C7F"/>
    <w:rsid w:val="00305870"/>
    <w:rsid w:val="003062AE"/>
    <w:rsid w:val="00320315"/>
    <w:rsid w:val="00327118"/>
    <w:rsid w:val="00334986"/>
    <w:rsid w:val="00342F21"/>
    <w:rsid w:val="00350DED"/>
    <w:rsid w:val="00352088"/>
    <w:rsid w:val="003524A9"/>
    <w:rsid w:val="003623CE"/>
    <w:rsid w:val="00374B9B"/>
    <w:rsid w:val="00377043"/>
    <w:rsid w:val="00377209"/>
    <w:rsid w:val="00383C1D"/>
    <w:rsid w:val="003E46A3"/>
    <w:rsid w:val="003E52B2"/>
    <w:rsid w:val="003E5EFB"/>
    <w:rsid w:val="003F4FE5"/>
    <w:rsid w:val="004021C7"/>
    <w:rsid w:val="004146CA"/>
    <w:rsid w:val="00416831"/>
    <w:rsid w:val="00437F09"/>
    <w:rsid w:val="00463E78"/>
    <w:rsid w:val="00467E3B"/>
    <w:rsid w:val="004725D2"/>
    <w:rsid w:val="00483BDA"/>
    <w:rsid w:val="00483D45"/>
    <w:rsid w:val="004A2FCA"/>
    <w:rsid w:val="004A68B5"/>
    <w:rsid w:val="004B376C"/>
    <w:rsid w:val="004B3852"/>
    <w:rsid w:val="004B73A9"/>
    <w:rsid w:val="004C57E6"/>
    <w:rsid w:val="004D3C6D"/>
    <w:rsid w:val="004E07CE"/>
    <w:rsid w:val="004F3785"/>
    <w:rsid w:val="004F7BA9"/>
    <w:rsid w:val="0050223C"/>
    <w:rsid w:val="005062E8"/>
    <w:rsid w:val="005071D0"/>
    <w:rsid w:val="00510CF4"/>
    <w:rsid w:val="00512C21"/>
    <w:rsid w:val="005131E3"/>
    <w:rsid w:val="00543434"/>
    <w:rsid w:val="00545B6C"/>
    <w:rsid w:val="00546919"/>
    <w:rsid w:val="005479E0"/>
    <w:rsid w:val="005679D3"/>
    <w:rsid w:val="00580746"/>
    <w:rsid w:val="0059110E"/>
    <w:rsid w:val="005A43C4"/>
    <w:rsid w:val="005A68D6"/>
    <w:rsid w:val="005B3593"/>
    <w:rsid w:val="005B39CE"/>
    <w:rsid w:val="005B405C"/>
    <w:rsid w:val="005C20DF"/>
    <w:rsid w:val="005E42B2"/>
    <w:rsid w:val="006041D6"/>
    <w:rsid w:val="00606905"/>
    <w:rsid w:val="006366F1"/>
    <w:rsid w:val="00657775"/>
    <w:rsid w:val="00662B4E"/>
    <w:rsid w:val="006707D4"/>
    <w:rsid w:val="00681B13"/>
    <w:rsid w:val="00686B1F"/>
    <w:rsid w:val="00687B0A"/>
    <w:rsid w:val="00690A57"/>
    <w:rsid w:val="006E6AB9"/>
    <w:rsid w:val="00711DF2"/>
    <w:rsid w:val="00716E85"/>
    <w:rsid w:val="00722F80"/>
    <w:rsid w:val="007234A3"/>
    <w:rsid w:val="007245B6"/>
    <w:rsid w:val="007273DA"/>
    <w:rsid w:val="00752DE0"/>
    <w:rsid w:val="00753947"/>
    <w:rsid w:val="00760B2A"/>
    <w:rsid w:val="007622FA"/>
    <w:rsid w:val="00765403"/>
    <w:rsid w:val="007657D5"/>
    <w:rsid w:val="00767394"/>
    <w:rsid w:val="007718FD"/>
    <w:rsid w:val="0077426D"/>
    <w:rsid w:val="00774494"/>
    <w:rsid w:val="00780233"/>
    <w:rsid w:val="007838AE"/>
    <w:rsid w:val="007942C4"/>
    <w:rsid w:val="007A5CDB"/>
    <w:rsid w:val="007C2C1E"/>
    <w:rsid w:val="007C704D"/>
    <w:rsid w:val="007D7762"/>
    <w:rsid w:val="007F0098"/>
    <w:rsid w:val="007F1C98"/>
    <w:rsid w:val="007F3F89"/>
    <w:rsid w:val="00807E03"/>
    <w:rsid w:val="00821559"/>
    <w:rsid w:val="0082625F"/>
    <w:rsid w:val="00835AAF"/>
    <w:rsid w:val="008424D2"/>
    <w:rsid w:val="00843845"/>
    <w:rsid w:val="00862B45"/>
    <w:rsid w:val="0086650D"/>
    <w:rsid w:val="0087418F"/>
    <w:rsid w:val="008A4562"/>
    <w:rsid w:val="008C31BB"/>
    <w:rsid w:val="008C37CD"/>
    <w:rsid w:val="008D6472"/>
    <w:rsid w:val="008D7BD1"/>
    <w:rsid w:val="008F68E0"/>
    <w:rsid w:val="0090368C"/>
    <w:rsid w:val="00917312"/>
    <w:rsid w:val="00923D28"/>
    <w:rsid w:val="009310AC"/>
    <w:rsid w:val="00931C68"/>
    <w:rsid w:val="00936C8D"/>
    <w:rsid w:val="00950494"/>
    <w:rsid w:val="0096020A"/>
    <w:rsid w:val="00960EE2"/>
    <w:rsid w:val="00966A3A"/>
    <w:rsid w:val="00967074"/>
    <w:rsid w:val="009721EF"/>
    <w:rsid w:val="00977127"/>
    <w:rsid w:val="00984877"/>
    <w:rsid w:val="009A1AF0"/>
    <w:rsid w:val="009A4122"/>
    <w:rsid w:val="009A7051"/>
    <w:rsid w:val="009B2EBF"/>
    <w:rsid w:val="009B3615"/>
    <w:rsid w:val="009E0CF2"/>
    <w:rsid w:val="009E36EE"/>
    <w:rsid w:val="009F00A3"/>
    <w:rsid w:val="009F6B6D"/>
    <w:rsid w:val="00A06CEF"/>
    <w:rsid w:val="00A10F54"/>
    <w:rsid w:val="00A11DFB"/>
    <w:rsid w:val="00A17793"/>
    <w:rsid w:val="00A244BD"/>
    <w:rsid w:val="00A51BE2"/>
    <w:rsid w:val="00A97323"/>
    <w:rsid w:val="00AA4F5C"/>
    <w:rsid w:val="00AB383F"/>
    <w:rsid w:val="00AB70BA"/>
    <w:rsid w:val="00AE21AA"/>
    <w:rsid w:val="00AE4F85"/>
    <w:rsid w:val="00B044A5"/>
    <w:rsid w:val="00B204CA"/>
    <w:rsid w:val="00B2080B"/>
    <w:rsid w:val="00B21A1C"/>
    <w:rsid w:val="00B378C0"/>
    <w:rsid w:val="00B37C47"/>
    <w:rsid w:val="00B71B1E"/>
    <w:rsid w:val="00B775F6"/>
    <w:rsid w:val="00BB488C"/>
    <w:rsid w:val="00BB4942"/>
    <w:rsid w:val="00BB659A"/>
    <w:rsid w:val="00BC354F"/>
    <w:rsid w:val="00BE271A"/>
    <w:rsid w:val="00BE747E"/>
    <w:rsid w:val="00C0031F"/>
    <w:rsid w:val="00C00A12"/>
    <w:rsid w:val="00C00C28"/>
    <w:rsid w:val="00C14569"/>
    <w:rsid w:val="00C3020A"/>
    <w:rsid w:val="00C35E38"/>
    <w:rsid w:val="00C36660"/>
    <w:rsid w:val="00C474E9"/>
    <w:rsid w:val="00C514FE"/>
    <w:rsid w:val="00C52DAA"/>
    <w:rsid w:val="00C53D5E"/>
    <w:rsid w:val="00C5494A"/>
    <w:rsid w:val="00C5641B"/>
    <w:rsid w:val="00C7459F"/>
    <w:rsid w:val="00CC1FDF"/>
    <w:rsid w:val="00CC4274"/>
    <w:rsid w:val="00CF6558"/>
    <w:rsid w:val="00D06269"/>
    <w:rsid w:val="00D35725"/>
    <w:rsid w:val="00D407D8"/>
    <w:rsid w:val="00D62A1D"/>
    <w:rsid w:val="00D745AE"/>
    <w:rsid w:val="00D80D46"/>
    <w:rsid w:val="00D871AB"/>
    <w:rsid w:val="00D93249"/>
    <w:rsid w:val="00D93BF2"/>
    <w:rsid w:val="00D94A97"/>
    <w:rsid w:val="00DA26F0"/>
    <w:rsid w:val="00DA3DC0"/>
    <w:rsid w:val="00DA56F5"/>
    <w:rsid w:val="00DD1554"/>
    <w:rsid w:val="00DD5022"/>
    <w:rsid w:val="00DE3D12"/>
    <w:rsid w:val="00DE4D72"/>
    <w:rsid w:val="00DF1640"/>
    <w:rsid w:val="00DF682C"/>
    <w:rsid w:val="00E31631"/>
    <w:rsid w:val="00E6582E"/>
    <w:rsid w:val="00E96554"/>
    <w:rsid w:val="00EA25FC"/>
    <w:rsid w:val="00EB0B98"/>
    <w:rsid w:val="00EB2435"/>
    <w:rsid w:val="00EB4D0E"/>
    <w:rsid w:val="00EC4E32"/>
    <w:rsid w:val="00EC5208"/>
    <w:rsid w:val="00EC53BC"/>
    <w:rsid w:val="00EC5EB1"/>
    <w:rsid w:val="00EE1B35"/>
    <w:rsid w:val="00EE40CB"/>
    <w:rsid w:val="00EE64A9"/>
    <w:rsid w:val="00EF6DE9"/>
    <w:rsid w:val="00F05D7E"/>
    <w:rsid w:val="00F319BE"/>
    <w:rsid w:val="00F46408"/>
    <w:rsid w:val="00F47BF6"/>
    <w:rsid w:val="00F522FF"/>
    <w:rsid w:val="00F90F1A"/>
    <w:rsid w:val="00F91172"/>
    <w:rsid w:val="00F9663C"/>
    <w:rsid w:val="00FA4CAA"/>
    <w:rsid w:val="00FD6D50"/>
    <w:rsid w:val="00FE01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B6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B3593"/>
    <w:pPr>
      <w:tabs>
        <w:tab w:val="center" w:pos="4536"/>
        <w:tab w:val="right" w:pos="9072"/>
      </w:tabs>
    </w:pPr>
  </w:style>
  <w:style w:type="character" w:customStyle="1" w:styleId="KopfzeileZchn">
    <w:name w:val="Kopfzeile Zchn"/>
    <w:basedOn w:val="Absatz-Standardschriftart"/>
    <w:link w:val="Kopfzeile"/>
    <w:uiPriority w:val="99"/>
    <w:rsid w:val="005B3593"/>
  </w:style>
  <w:style w:type="paragraph" w:styleId="Fuzeile">
    <w:name w:val="footer"/>
    <w:basedOn w:val="Standard"/>
    <w:link w:val="FuzeileZchn"/>
    <w:uiPriority w:val="99"/>
    <w:unhideWhenUsed/>
    <w:rsid w:val="005B3593"/>
    <w:pPr>
      <w:tabs>
        <w:tab w:val="center" w:pos="4536"/>
        <w:tab w:val="right" w:pos="9072"/>
      </w:tabs>
    </w:pPr>
  </w:style>
  <w:style w:type="character" w:customStyle="1" w:styleId="FuzeileZchn">
    <w:name w:val="Fußzeile Zchn"/>
    <w:basedOn w:val="Absatz-Standardschriftart"/>
    <w:link w:val="Fuzeile"/>
    <w:uiPriority w:val="99"/>
    <w:rsid w:val="005B3593"/>
  </w:style>
  <w:style w:type="paragraph" w:customStyle="1" w:styleId="POLBetreff">
    <w:name w:val="POL_Betreff"/>
    <w:basedOn w:val="Standard"/>
    <w:uiPriority w:val="99"/>
    <w:rsid w:val="0086650D"/>
    <w:pPr>
      <w:autoSpaceDE w:val="0"/>
      <w:autoSpaceDN w:val="0"/>
      <w:adjustRightInd w:val="0"/>
      <w:spacing w:before="1160" w:after="520" w:line="260" w:lineRule="atLeast"/>
      <w:textAlignment w:val="center"/>
    </w:pPr>
    <w:rPr>
      <w:rFonts w:ascii="Gilroy ExtraBold" w:hAnsi="Gilroy ExtraBold" w:cs="Gilroy ExtraBold"/>
      <w:b/>
      <w:bCs/>
      <w:caps/>
      <w:color w:val="000000"/>
    </w:rPr>
  </w:style>
  <w:style w:type="paragraph" w:customStyle="1" w:styleId="EinfAbs">
    <w:name w:val="[Einf. Abs.]"/>
    <w:basedOn w:val="Standard"/>
    <w:uiPriority w:val="99"/>
    <w:rsid w:val="00DA26F0"/>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POLCopy">
    <w:name w:val="POL_Copy"/>
    <w:basedOn w:val="Standard"/>
    <w:qFormat/>
    <w:rsid w:val="00662B4E"/>
    <w:pPr>
      <w:autoSpaceDE w:val="0"/>
      <w:autoSpaceDN w:val="0"/>
      <w:adjustRightInd w:val="0"/>
      <w:spacing w:line="247" w:lineRule="atLeast"/>
      <w:textAlignment w:val="center"/>
    </w:pPr>
    <w:rPr>
      <w:rFonts w:ascii="HelveticaNeueLT Std Lt" w:hAnsi="HelveticaNeueLT Std Lt" w:cs="HelveticaNeueLT Std Lt"/>
      <w:color w:val="000000"/>
      <w:spacing w:val="2"/>
      <w:sz w:val="19"/>
      <w:szCs w:val="19"/>
    </w:rPr>
  </w:style>
  <w:style w:type="paragraph" w:customStyle="1" w:styleId="Adresse">
    <w:name w:val="Adresse"/>
    <w:basedOn w:val="Standard"/>
    <w:uiPriority w:val="99"/>
    <w:rsid w:val="00EC4E32"/>
    <w:pPr>
      <w:autoSpaceDE w:val="0"/>
      <w:autoSpaceDN w:val="0"/>
      <w:adjustRightInd w:val="0"/>
      <w:spacing w:line="220" w:lineRule="atLeast"/>
      <w:textAlignment w:val="center"/>
    </w:pPr>
    <w:rPr>
      <w:rFonts w:ascii="HelveticaNeueLT Std Lt" w:hAnsi="HelveticaNeueLT Std Lt" w:cs="HelveticaNeueLT Std Lt"/>
      <w:color w:val="000000"/>
      <w:spacing w:val="1"/>
      <w:sz w:val="14"/>
      <w:szCs w:val="14"/>
    </w:rPr>
  </w:style>
  <w:style w:type="paragraph" w:customStyle="1" w:styleId="POLAdresse">
    <w:name w:val="POL_Adresse"/>
    <w:basedOn w:val="Adresse"/>
    <w:qFormat/>
    <w:rsid w:val="0086650D"/>
    <w:pPr>
      <w:spacing w:after="180"/>
    </w:pPr>
    <w:rPr>
      <w:rFonts w:ascii="HelveticaNeueLT Std" w:hAnsi="HelveticaNeueLT Std" w:cs="HelveticaNeueLT Std"/>
      <w:b/>
      <w:bCs/>
    </w:rPr>
  </w:style>
  <w:style w:type="paragraph" w:customStyle="1" w:styleId="Helleg">
    <w:name w:val="Hel leg"/>
    <w:basedOn w:val="Standard"/>
    <w:uiPriority w:val="99"/>
    <w:rsid w:val="00662B4E"/>
    <w:pPr>
      <w:autoSpaceDE w:val="0"/>
      <w:autoSpaceDN w:val="0"/>
      <w:adjustRightInd w:val="0"/>
      <w:spacing w:line="247" w:lineRule="atLeast"/>
      <w:jc w:val="right"/>
      <w:textAlignment w:val="center"/>
    </w:pPr>
    <w:rPr>
      <w:rFonts w:ascii="HelveticaNeueLT Std Lt" w:hAnsi="HelveticaNeueLT Std Lt" w:cs="HelveticaNeueLT Std Lt"/>
      <w:color w:val="000000"/>
      <w:spacing w:val="2"/>
      <w:sz w:val="16"/>
      <w:szCs w:val="16"/>
    </w:rPr>
  </w:style>
  <w:style w:type="character" w:styleId="Seitenzahl">
    <w:name w:val="page number"/>
    <w:basedOn w:val="Absatz-Standardschriftart"/>
    <w:uiPriority w:val="99"/>
    <w:semiHidden/>
    <w:unhideWhenUsed/>
    <w:rsid w:val="009E0CF2"/>
  </w:style>
  <w:style w:type="paragraph" w:customStyle="1" w:styleId="POLAdresselight">
    <w:name w:val="POL_Adresse_light"/>
    <w:basedOn w:val="Standard"/>
    <w:qFormat/>
    <w:rsid w:val="00B2080B"/>
    <w:pPr>
      <w:autoSpaceDE w:val="0"/>
      <w:autoSpaceDN w:val="0"/>
      <w:adjustRightInd w:val="0"/>
      <w:spacing w:line="247" w:lineRule="atLeast"/>
      <w:textAlignment w:val="center"/>
    </w:pPr>
    <w:rPr>
      <w:rFonts w:ascii="HelveticaNeueLT Std Lt" w:hAnsi="HelveticaNeueLT Std Lt" w:cs="HelveticaNeueLT Std Lt"/>
      <w:color w:val="000000"/>
      <w:spacing w:val="2"/>
      <w:sz w:val="16"/>
      <w:szCs w:val="16"/>
    </w:rPr>
  </w:style>
  <w:style w:type="paragraph" w:customStyle="1" w:styleId="Helcopy">
    <w:name w:val="Hel copy"/>
    <w:basedOn w:val="Standard"/>
    <w:uiPriority w:val="99"/>
    <w:rsid w:val="00780233"/>
    <w:pPr>
      <w:autoSpaceDE w:val="0"/>
      <w:autoSpaceDN w:val="0"/>
      <w:adjustRightInd w:val="0"/>
      <w:spacing w:line="247" w:lineRule="atLeast"/>
      <w:textAlignment w:val="center"/>
    </w:pPr>
    <w:rPr>
      <w:rFonts w:ascii="HelveticaNeueLT Std Lt" w:hAnsi="HelveticaNeueLT Std Lt" w:cs="HelveticaNeueLT Std Lt"/>
      <w:color w:val="000000"/>
      <w:spacing w:val="2"/>
      <w:sz w:val="19"/>
      <w:szCs w:val="19"/>
    </w:rPr>
  </w:style>
  <w:style w:type="paragraph" w:customStyle="1" w:styleId="POLFuzeile">
    <w:name w:val="POL_Fußzeile"/>
    <w:qFormat/>
    <w:rsid w:val="000D4538"/>
    <w:pPr>
      <w:autoSpaceDE w:val="0"/>
      <w:autoSpaceDN w:val="0"/>
      <w:adjustRightInd w:val="0"/>
      <w:spacing w:line="160" w:lineRule="atLeast"/>
      <w:ind w:right="-1559"/>
      <w:jc w:val="right"/>
      <w:textAlignment w:val="center"/>
    </w:pPr>
    <w:rPr>
      <w:rFonts w:ascii="HelveticaNeueLT Std Lt" w:hAnsi="HelveticaNeueLT Std Lt" w:cs="HelveticaNeueLT Std Lt"/>
      <w:color w:val="8C9091"/>
      <w:sz w:val="12"/>
      <w:szCs w:val="12"/>
    </w:rPr>
  </w:style>
  <w:style w:type="table" w:styleId="Tabellenraster">
    <w:name w:val="Table Grid"/>
    <w:basedOn w:val="NormaleTabelle"/>
    <w:uiPriority w:val="59"/>
    <w:rsid w:val="00132621"/>
    <w:pPr>
      <w:spacing w:before="80" w:after="80" w:line="300" w:lineRule="atLeast"/>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32621"/>
    <w:rPr>
      <w:color w:val="0563C1" w:themeColor="hyperlink"/>
      <w:u w:val="single"/>
    </w:rPr>
  </w:style>
  <w:style w:type="character" w:customStyle="1" w:styleId="NichtaufgelsteErwhnung1">
    <w:name w:val="Nicht aufgelöste Erwähnung1"/>
    <w:basedOn w:val="Absatz-Standardschriftart"/>
    <w:uiPriority w:val="99"/>
    <w:semiHidden/>
    <w:unhideWhenUsed/>
    <w:rsid w:val="00132621"/>
    <w:rPr>
      <w:color w:val="605E5C"/>
      <w:shd w:val="clear" w:color="auto" w:fill="E1DFDD"/>
    </w:rPr>
  </w:style>
  <w:style w:type="character" w:styleId="Kommentarzeichen">
    <w:name w:val="annotation reference"/>
    <w:basedOn w:val="Absatz-Standardschriftart"/>
    <w:uiPriority w:val="99"/>
    <w:semiHidden/>
    <w:unhideWhenUsed/>
    <w:rsid w:val="004A68B5"/>
    <w:rPr>
      <w:sz w:val="16"/>
      <w:szCs w:val="16"/>
    </w:rPr>
  </w:style>
  <w:style w:type="paragraph" w:styleId="Kommentartext">
    <w:name w:val="annotation text"/>
    <w:basedOn w:val="Standard"/>
    <w:link w:val="KommentartextZchn"/>
    <w:uiPriority w:val="99"/>
    <w:unhideWhenUsed/>
    <w:rsid w:val="004A68B5"/>
    <w:rPr>
      <w:sz w:val="20"/>
      <w:szCs w:val="20"/>
    </w:rPr>
  </w:style>
  <w:style w:type="character" w:customStyle="1" w:styleId="KommentartextZchn">
    <w:name w:val="Kommentartext Zchn"/>
    <w:basedOn w:val="Absatz-Standardschriftart"/>
    <w:link w:val="Kommentartext"/>
    <w:uiPriority w:val="99"/>
    <w:rsid w:val="004A68B5"/>
    <w:rPr>
      <w:sz w:val="20"/>
      <w:szCs w:val="20"/>
    </w:rPr>
  </w:style>
  <w:style w:type="paragraph" w:styleId="Kommentarthema">
    <w:name w:val="annotation subject"/>
    <w:basedOn w:val="Kommentartext"/>
    <w:next w:val="Kommentartext"/>
    <w:link w:val="KommentarthemaZchn"/>
    <w:uiPriority w:val="99"/>
    <w:semiHidden/>
    <w:unhideWhenUsed/>
    <w:rsid w:val="004A68B5"/>
    <w:rPr>
      <w:b/>
      <w:bCs/>
    </w:rPr>
  </w:style>
  <w:style w:type="character" w:customStyle="1" w:styleId="KommentarthemaZchn">
    <w:name w:val="Kommentarthema Zchn"/>
    <w:basedOn w:val="KommentartextZchn"/>
    <w:link w:val="Kommentarthema"/>
    <w:uiPriority w:val="99"/>
    <w:semiHidden/>
    <w:rsid w:val="004A68B5"/>
    <w:rPr>
      <w:b/>
      <w:bCs/>
      <w:sz w:val="20"/>
      <w:szCs w:val="20"/>
    </w:rPr>
  </w:style>
  <w:style w:type="paragraph" w:styleId="Sprechblasentext">
    <w:name w:val="Balloon Text"/>
    <w:basedOn w:val="Standard"/>
    <w:link w:val="SprechblasentextZchn"/>
    <w:uiPriority w:val="99"/>
    <w:semiHidden/>
    <w:unhideWhenUsed/>
    <w:rsid w:val="00CC1FD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C1FDF"/>
    <w:rPr>
      <w:rFonts w:ascii="Segoe UI" w:hAnsi="Segoe UI" w:cs="Segoe UI"/>
      <w:sz w:val="18"/>
      <w:szCs w:val="18"/>
    </w:rPr>
  </w:style>
  <w:style w:type="paragraph" w:styleId="berarbeitung">
    <w:name w:val="Revision"/>
    <w:hidden/>
    <w:uiPriority w:val="99"/>
    <w:semiHidden/>
    <w:rsid w:val="00416831"/>
  </w:style>
  <w:style w:type="character" w:styleId="NichtaufgelsteErwhnung">
    <w:name w:val="Unresolved Mention"/>
    <w:basedOn w:val="Absatz-Standardschriftart"/>
    <w:uiPriority w:val="99"/>
    <w:semiHidden/>
    <w:unhideWhenUsed/>
    <w:rsid w:val="000E1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601308">
      <w:bodyDiv w:val="1"/>
      <w:marLeft w:val="0"/>
      <w:marRight w:val="0"/>
      <w:marTop w:val="0"/>
      <w:marBottom w:val="0"/>
      <w:divBdr>
        <w:top w:val="none" w:sz="0" w:space="0" w:color="auto"/>
        <w:left w:val="none" w:sz="0" w:space="0" w:color="auto"/>
        <w:bottom w:val="none" w:sz="0" w:space="0" w:color="auto"/>
        <w:right w:val="none" w:sz="0" w:space="0" w:color="auto"/>
      </w:divBdr>
      <w:divsChild>
        <w:div w:id="541289914">
          <w:marLeft w:val="0"/>
          <w:marRight w:val="0"/>
          <w:marTop w:val="0"/>
          <w:marBottom w:val="0"/>
          <w:divBdr>
            <w:top w:val="none" w:sz="0" w:space="0" w:color="auto"/>
            <w:left w:val="none" w:sz="0" w:space="0" w:color="auto"/>
            <w:bottom w:val="none" w:sz="0" w:space="0" w:color="auto"/>
            <w:right w:val="none" w:sz="0" w:space="0" w:color="auto"/>
          </w:divBdr>
        </w:div>
      </w:divsChild>
    </w:div>
    <w:div w:id="459687186">
      <w:bodyDiv w:val="1"/>
      <w:marLeft w:val="0"/>
      <w:marRight w:val="0"/>
      <w:marTop w:val="0"/>
      <w:marBottom w:val="0"/>
      <w:divBdr>
        <w:top w:val="none" w:sz="0" w:space="0" w:color="auto"/>
        <w:left w:val="none" w:sz="0" w:space="0" w:color="auto"/>
        <w:bottom w:val="none" w:sz="0" w:space="0" w:color="auto"/>
        <w:right w:val="none" w:sz="0" w:space="0" w:color="auto"/>
      </w:divBdr>
    </w:div>
    <w:div w:id="870724069">
      <w:bodyDiv w:val="1"/>
      <w:marLeft w:val="0"/>
      <w:marRight w:val="0"/>
      <w:marTop w:val="0"/>
      <w:marBottom w:val="0"/>
      <w:divBdr>
        <w:top w:val="none" w:sz="0" w:space="0" w:color="auto"/>
        <w:left w:val="none" w:sz="0" w:space="0" w:color="auto"/>
        <w:bottom w:val="none" w:sz="0" w:space="0" w:color="auto"/>
        <w:right w:val="none" w:sz="0" w:space="0" w:color="auto"/>
      </w:divBdr>
    </w:div>
    <w:div w:id="1332952676">
      <w:bodyDiv w:val="1"/>
      <w:marLeft w:val="0"/>
      <w:marRight w:val="0"/>
      <w:marTop w:val="0"/>
      <w:marBottom w:val="0"/>
      <w:divBdr>
        <w:top w:val="none" w:sz="0" w:space="0" w:color="auto"/>
        <w:left w:val="none" w:sz="0" w:space="0" w:color="auto"/>
        <w:bottom w:val="none" w:sz="0" w:space="0" w:color="auto"/>
        <w:right w:val="none" w:sz="0" w:space="0" w:color="auto"/>
      </w:divBdr>
    </w:div>
    <w:div w:id="1676155467">
      <w:bodyDiv w:val="1"/>
      <w:marLeft w:val="0"/>
      <w:marRight w:val="0"/>
      <w:marTop w:val="0"/>
      <w:marBottom w:val="0"/>
      <w:divBdr>
        <w:top w:val="none" w:sz="0" w:space="0" w:color="auto"/>
        <w:left w:val="none" w:sz="0" w:space="0" w:color="auto"/>
        <w:bottom w:val="none" w:sz="0" w:space="0" w:color="auto"/>
        <w:right w:val="none" w:sz="0" w:space="0" w:color="auto"/>
      </w:divBdr>
    </w:div>
    <w:div w:id="1809012237">
      <w:bodyDiv w:val="1"/>
      <w:marLeft w:val="0"/>
      <w:marRight w:val="0"/>
      <w:marTop w:val="0"/>
      <w:marBottom w:val="0"/>
      <w:divBdr>
        <w:top w:val="none" w:sz="0" w:space="0" w:color="auto"/>
        <w:left w:val="none" w:sz="0" w:space="0" w:color="auto"/>
        <w:bottom w:val="none" w:sz="0" w:space="0" w:color="auto"/>
        <w:right w:val="none" w:sz="0" w:space="0" w:color="auto"/>
      </w:divBdr>
      <w:divsChild>
        <w:div w:id="1484930705">
          <w:marLeft w:val="0"/>
          <w:marRight w:val="0"/>
          <w:marTop w:val="0"/>
          <w:marBottom w:val="0"/>
          <w:divBdr>
            <w:top w:val="none" w:sz="0" w:space="0" w:color="auto"/>
            <w:left w:val="none" w:sz="0" w:space="0" w:color="auto"/>
            <w:bottom w:val="none" w:sz="0" w:space="0" w:color="auto"/>
            <w:right w:val="none" w:sz="0" w:space="0" w:color="auto"/>
          </w:divBdr>
          <w:divsChild>
            <w:div w:id="499122795">
              <w:marLeft w:val="0"/>
              <w:marRight w:val="0"/>
              <w:marTop w:val="0"/>
              <w:marBottom w:val="0"/>
              <w:divBdr>
                <w:top w:val="none" w:sz="0" w:space="0" w:color="auto"/>
                <w:left w:val="none" w:sz="0" w:space="0" w:color="auto"/>
                <w:bottom w:val="none" w:sz="0" w:space="0" w:color="auto"/>
                <w:right w:val="none" w:sz="0" w:space="0" w:color="auto"/>
              </w:divBdr>
              <w:divsChild>
                <w:div w:id="1857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654878">
      <w:bodyDiv w:val="1"/>
      <w:marLeft w:val="0"/>
      <w:marRight w:val="0"/>
      <w:marTop w:val="0"/>
      <w:marBottom w:val="0"/>
      <w:divBdr>
        <w:top w:val="none" w:sz="0" w:space="0" w:color="auto"/>
        <w:left w:val="none" w:sz="0" w:space="0" w:color="auto"/>
        <w:bottom w:val="none" w:sz="0" w:space="0" w:color="auto"/>
        <w:right w:val="none" w:sz="0" w:space="0" w:color="auto"/>
      </w:divBdr>
    </w:div>
    <w:div w:id="2072270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obias.mueller@polytan.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emens.ottmers@seifert-pr.d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emakesport.polyta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719F109F0BF914E99293F36C1960121" ma:contentTypeVersion="16" ma:contentTypeDescription="Ein neues Dokument erstellen." ma:contentTypeScope="" ma:versionID="278314141fd3cf9cdfbc4a1842f19fb1">
  <xsd:schema xmlns:xsd="http://www.w3.org/2001/XMLSchema" xmlns:xs="http://www.w3.org/2001/XMLSchema" xmlns:p="http://schemas.microsoft.com/office/2006/metadata/properties" xmlns:ns2="099bfe13-681b-4a81-90d2-7ec97ef3364f" xmlns:ns3="1d0f091c-2a47-4991-a6d1-bab39cec7b97" targetNamespace="http://schemas.microsoft.com/office/2006/metadata/properties" ma:root="true" ma:fieldsID="1600929a4d6db4177bbb2958926f81f8" ns2:_="" ns3:_="">
    <xsd:import namespace="099bfe13-681b-4a81-90d2-7ec97ef3364f"/>
    <xsd:import namespace="1d0f091c-2a47-4991-a6d1-bab39cec7b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bfe13-681b-4a81-90d2-7ec97ef33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50f94d8-2499-4109-a1d7-ff9815c7c2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0f091c-2a47-4991-a6d1-bab39cec7b97"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493f34d8-4a77-42d7-95ad-ecd15924ed29}" ma:internalName="TaxCatchAll" ma:showField="CatchAllData" ma:web="1d0f091c-2a47-4991-a6d1-bab39cec7b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C92F88-BA81-4AA5-B8C5-034E5E2E8FDC}">
  <ds:schemaRefs>
    <ds:schemaRef ds:uri="http://schemas.openxmlformats.org/officeDocument/2006/bibliography"/>
  </ds:schemaRefs>
</ds:datastoreItem>
</file>

<file path=customXml/itemProps2.xml><?xml version="1.0" encoding="utf-8"?>
<ds:datastoreItem xmlns:ds="http://schemas.openxmlformats.org/officeDocument/2006/customXml" ds:itemID="{333B1B91-71B0-43F2-9B95-E95DFF134999}">
  <ds:schemaRefs>
    <ds:schemaRef ds:uri="http://schemas.microsoft.com/sharepoint/v3/contenttype/forms"/>
  </ds:schemaRefs>
</ds:datastoreItem>
</file>

<file path=customXml/itemProps3.xml><?xml version="1.0" encoding="utf-8"?>
<ds:datastoreItem xmlns:ds="http://schemas.openxmlformats.org/officeDocument/2006/customXml" ds:itemID="{A1DD10E2-DC3C-476C-B6CA-798F84FD2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9bfe13-681b-4a81-90d2-7ec97ef3364f"/>
    <ds:schemaRef ds:uri="1d0f091c-2a47-4991-a6d1-bab39cec7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804</Words>
  <Characters>5069</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2023-06-01T08:57:00Z</dcterms:created>
  <dcterms:modified xsi:type="dcterms:W3CDTF">2023-06-01T08:57:00Z</dcterms:modified>
</cp:coreProperties>
</file>